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10" w:rsidRPr="00DE55B2" w:rsidRDefault="00A719BC">
      <w:pPr>
        <w:spacing w:after="382" w:line="259" w:lineRule="auto"/>
        <w:ind w:left="0" w:right="110" w:firstLine="0"/>
        <w:jc w:val="center"/>
        <w:rPr>
          <w:rFonts w:ascii="Times New Roman" w:eastAsia="华文仿宋" w:hAnsi="Times New Roman" w:cs="Times New Roman"/>
          <w:b/>
        </w:rPr>
      </w:pPr>
      <w:r w:rsidRPr="00DE55B2">
        <w:rPr>
          <w:rFonts w:ascii="Times New Roman" w:eastAsia="华文仿宋" w:hAnsi="Times New Roman" w:cs="Times New Roman"/>
          <w:b/>
          <w:sz w:val="28"/>
        </w:rPr>
        <w:t>《净水技术》</w:t>
      </w:r>
      <w:r w:rsidRPr="00DE55B2">
        <w:rPr>
          <w:rFonts w:ascii="Times New Roman" w:eastAsia="华文仿宋" w:hAnsi="Times New Roman" w:cs="Times New Roman"/>
          <w:b/>
          <w:sz w:val="28"/>
        </w:rPr>
        <w:t>“</w:t>
      </w:r>
      <w:r w:rsidRPr="00DE55B2">
        <w:rPr>
          <w:rFonts w:ascii="Times New Roman" w:eastAsia="华文仿宋" w:hAnsi="Times New Roman" w:cs="Times New Roman"/>
          <w:b/>
          <w:sz w:val="28"/>
        </w:rPr>
        <w:t>城镇给排水工程设计案例</w:t>
      </w:r>
      <w:r w:rsidRPr="00DE55B2">
        <w:rPr>
          <w:rFonts w:ascii="Times New Roman" w:eastAsia="华文仿宋" w:hAnsi="Times New Roman" w:cs="Times New Roman"/>
          <w:b/>
          <w:sz w:val="28"/>
        </w:rPr>
        <w:t>”</w:t>
      </w:r>
      <w:r w:rsidRPr="00DE55B2">
        <w:rPr>
          <w:rFonts w:ascii="Times New Roman" w:eastAsia="华文仿宋" w:hAnsi="Times New Roman" w:cs="Times New Roman"/>
          <w:b/>
          <w:sz w:val="28"/>
        </w:rPr>
        <w:t>专栏投稿</w:t>
      </w:r>
      <w:r w:rsidR="003E51A3" w:rsidRPr="00DE55B2">
        <w:rPr>
          <w:rFonts w:ascii="Times New Roman" w:eastAsia="华文仿宋" w:hAnsi="Times New Roman" w:cs="Times New Roman"/>
          <w:b/>
          <w:sz w:val="28"/>
        </w:rPr>
        <w:t>启事</w:t>
      </w:r>
    </w:p>
    <w:p w:rsidR="002D7E10" w:rsidRPr="00DE55B2" w:rsidRDefault="00A719BC">
      <w:pPr>
        <w:spacing w:after="188"/>
        <w:ind w:left="-15" w:firstLine="480"/>
        <w:rPr>
          <w:rFonts w:ascii="Times New Roman" w:eastAsia="华文仿宋" w:hAnsi="Times New Roman" w:cs="Times New Roman"/>
        </w:rPr>
      </w:pPr>
      <w:r w:rsidRPr="00DE55B2">
        <w:rPr>
          <w:rFonts w:ascii="Times New Roman" w:eastAsia="华文仿宋" w:hAnsi="Times New Roman" w:cs="Times New Roman"/>
        </w:rPr>
        <w:t>近年我国城镇给排水行业的持续加速发展，特别是服务于我国自来水厂新建和深度处理改造、污水处理厂新改扩建工程一线的专业技术人员，横向交流欲望强烈，盼望通过相互启迪、相互学习，共同行业的发展。基于此，《净水技术》特设立</w:t>
      </w:r>
      <w:r w:rsidRPr="00DE55B2">
        <w:rPr>
          <w:rFonts w:ascii="Times New Roman" w:eastAsia="华文仿宋" w:hAnsi="Times New Roman" w:cs="Times New Roman"/>
        </w:rPr>
        <w:t>“</w:t>
      </w:r>
      <w:r w:rsidRPr="00DE55B2">
        <w:rPr>
          <w:rFonts w:ascii="Times New Roman" w:eastAsia="华文仿宋" w:hAnsi="Times New Roman" w:cs="Times New Roman"/>
        </w:rPr>
        <w:t>城镇给排水工程设计案例</w:t>
      </w:r>
      <w:r w:rsidRPr="00DE55B2">
        <w:rPr>
          <w:rFonts w:ascii="Times New Roman" w:eastAsia="华文仿宋" w:hAnsi="Times New Roman" w:cs="Times New Roman"/>
        </w:rPr>
        <w:t>”</w:t>
      </w:r>
      <w:r w:rsidRPr="00DE55B2">
        <w:rPr>
          <w:rFonts w:ascii="Times New Roman" w:eastAsia="华文仿宋" w:hAnsi="Times New Roman" w:cs="Times New Roman"/>
        </w:rPr>
        <w:t>专栏，每期发布专栏论文不超过</w:t>
      </w:r>
      <w:r w:rsidR="003E51A3" w:rsidRPr="00DE55B2">
        <w:rPr>
          <w:rFonts w:ascii="Times New Roman" w:eastAsia="华文仿宋" w:hAnsi="Times New Roman" w:cs="Times New Roman"/>
        </w:rPr>
        <w:t>3</w:t>
      </w:r>
      <w:r w:rsidRPr="00DE55B2">
        <w:rPr>
          <w:rFonts w:ascii="Times New Roman" w:eastAsia="华文仿宋" w:hAnsi="Times New Roman" w:cs="Times New Roman"/>
        </w:rPr>
        <w:t>篇，主要针对我国城镇自来水厂、污水厂新改扩建工程设计开展持续性报道，诚邀国内相关设计人员和工程人员踊跃投稿。</w:t>
      </w:r>
    </w:p>
    <w:p w:rsidR="003E51A3" w:rsidRPr="00DE55B2" w:rsidRDefault="00A719BC">
      <w:pPr>
        <w:pStyle w:val="1"/>
        <w:spacing w:after="0" w:line="376" w:lineRule="auto"/>
        <w:ind w:left="-5" w:right="3478"/>
        <w:rPr>
          <w:rFonts w:ascii="Times New Roman" w:eastAsia="华文仿宋" w:hAnsi="Times New Roman" w:cs="Times New Roman"/>
          <w:b/>
        </w:rPr>
      </w:pPr>
      <w:r w:rsidRPr="00DE55B2">
        <w:rPr>
          <w:rFonts w:ascii="Times New Roman" w:eastAsia="华文仿宋" w:hAnsi="Times New Roman" w:cs="Times New Roman"/>
          <w:b/>
        </w:rPr>
        <w:t>一、专栏</w:t>
      </w:r>
      <w:r w:rsidR="003E51A3" w:rsidRPr="00DE55B2">
        <w:rPr>
          <w:rFonts w:ascii="Times New Roman" w:eastAsia="华文仿宋" w:hAnsi="Times New Roman" w:cs="Times New Roman"/>
          <w:b/>
        </w:rPr>
        <w:t>征稿内容</w:t>
      </w:r>
    </w:p>
    <w:p w:rsidR="003E51A3" w:rsidRDefault="003E51A3" w:rsidP="003E51A3">
      <w:pPr>
        <w:spacing w:after="188"/>
        <w:ind w:left="-15" w:firstLine="480"/>
        <w:rPr>
          <w:rFonts w:ascii="Times New Roman" w:eastAsia="华文仿宋" w:hAnsi="Times New Roman" w:cs="Times New Roman"/>
          <w:color w:val="FF0000"/>
        </w:rPr>
      </w:pPr>
      <w:r w:rsidRPr="00DE55B2">
        <w:rPr>
          <w:rFonts w:ascii="Times New Roman" w:eastAsia="华文仿宋" w:hAnsi="Times New Roman" w:cs="Times New Roman"/>
        </w:rPr>
        <w:t>内容</w:t>
      </w:r>
      <w:r w:rsidRPr="00DE55B2">
        <w:rPr>
          <w:rFonts w:ascii="Times New Roman" w:eastAsia="华文仿宋" w:hAnsi="Times New Roman" w:cs="Times New Roman"/>
          <w:color w:val="FF0000"/>
        </w:rPr>
        <w:t>注重理论与实践相结合</w:t>
      </w:r>
      <w:r w:rsidRPr="00DE55B2">
        <w:rPr>
          <w:rFonts w:ascii="Times New Roman" w:eastAsia="华文仿宋" w:hAnsi="Times New Roman" w:cs="Times New Roman"/>
        </w:rPr>
        <w:t>，应以城镇自来水厂、污水厂</w:t>
      </w:r>
      <w:r w:rsidR="00DE55B2" w:rsidRPr="00DE55B2">
        <w:rPr>
          <w:rFonts w:ascii="Times New Roman" w:eastAsia="华文仿宋" w:hAnsi="Times New Roman" w:cs="Times New Roman"/>
        </w:rPr>
        <w:t>新建与改造</w:t>
      </w:r>
      <w:r w:rsidRPr="00DE55B2">
        <w:rPr>
          <w:rFonts w:ascii="Times New Roman" w:eastAsia="华文仿宋" w:hAnsi="Times New Roman" w:cs="Times New Roman"/>
        </w:rPr>
        <w:t>创新设计工程实例为基础进行展开，通过项目背景、设计问题与解决思路、设计方案、经济分析、运行分析（建议）等内容表述，展现作者利用理论知识解决实际问题的能力，并</w:t>
      </w:r>
      <w:r w:rsidRPr="00DE55B2">
        <w:rPr>
          <w:rFonts w:ascii="Times New Roman" w:eastAsia="华文仿宋" w:hAnsi="Times New Roman" w:cs="Times New Roman"/>
          <w:color w:val="FF0000"/>
        </w:rPr>
        <w:t>重点</w:t>
      </w:r>
      <w:proofErr w:type="gramStart"/>
      <w:r w:rsidRPr="00DE55B2">
        <w:rPr>
          <w:rFonts w:ascii="Times New Roman" w:eastAsia="华文仿宋" w:hAnsi="Times New Roman" w:cs="Times New Roman"/>
          <w:color w:val="FF0000"/>
        </w:rPr>
        <w:t>凝练该</w:t>
      </w:r>
      <w:proofErr w:type="gramEnd"/>
      <w:r w:rsidRPr="00DE55B2">
        <w:rPr>
          <w:rFonts w:ascii="Times New Roman" w:eastAsia="华文仿宋" w:hAnsi="Times New Roman" w:cs="Times New Roman"/>
          <w:color w:val="FF0000"/>
        </w:rPr>
        <w:t>设计案例</w:t>
      </w:r>
      <w:r w:rsidR="00826914">
        <w:rPr>
          <w:rFonts w:ascii="Times New Roman" w:eastAsia="华文仿宋" w:hAnsi="Times New Roman" w:cs="Times New Roman"/>
          <w:color w:val="FF0000"/>
        </w:rPr>
        <w:t>的亮点、特点、创新点以及可以为何种类型的相似工程提供何等借鉴，</w:t>
      </w:r>
      <w:r w:rsidRPr="00DE55B2">
        <w:rPr>
          <w:rFonts w:ascii="Times New Roman" w:eastAsia="华文仿宋" w:hAnsi="Times New Roman" w:cs="Times New Roman"/>
          <w:color w:val="FF0000"/>
        </w:rPr>
        <w:t>为同类问题的解决提供参考建议。</w:t>
      </w:r>
    </w:p>
    <w:p w:rsidR="00606D09" w:rsidRDefault="00606D09" w:rsidP="00606D09">
      <w:pPr>
        <w:pStyle w:val="1"/>
        <w:spacing w:after="0" w:line="376" w:lineRule="auto"/>
        <w:ind w:left="-5" w:right="3478"/>
        <w:rPr>
          <w:rFonts w:ascii="Times New Roman" w:eastAsia="华文仿宋" w:hAnsi="Times New Roman" w:cs="Times New Roman"/>
          <w:b/>
        </w:rPr>
      </w:pPr>
      <w:r w:rsidRPr="00606D09">
        <w:rPr>
          <w:rFonts w:ascii="Times New Roman" w:eastAsia="华文仿宋" w:hAnsi="Times New Roman" w:cs="Times New Roman"/>
          <w:b/>
        </w:rPr>
        <w:t>二</w:t>
      </w:r>
      <w:r w:rsidRPr="00606D09">
        <w:rPr>
          <w:rFonts w:ascii="Times New Roman" w:eastAsia="华文仿宋" w:hAnsi="Times New Roman" w:cs="Times New Roman" w:hint="eastAsia"/>
          <w:b/>
        </w:rPr>
        <w:t>、</w:t>
      </w:r>
      <w:r w:rsidRPr="00606D09">
        <w:rPr>
          <w:rFonts w:ascii="Times New Roman" w:eastAsia="华文仿宋" w:hAnsi="Times New Roman" w:cs="Times New Roman"/>
          <w:b/>
        </w:rPr>
        <w:t>专栏征稿主题</w:t>
      </w:r>
    </w:p>
    <w:p w:rsidR="00606D09" w:rsidRDefault="00606D09" w:rsidP="00606D09">
      <w:pPr>
        <w:spacing w:after="188"/>
        <w:ind w:left="-15" w:firstLine="480"/>
        <w:rPr>
          <w:rFonts w:ascii="Times New Roman" w:eastAsia="华文仿宋" w:hAnsi="Times New Roman" w:cs="Times New Roman"/>
        </w:rPr>
      </w:pPr>
      <w:r>
        <w:rPr>
          <w:rFonts w:ascii="Times New Roman" w:eastAsia="华文仿宋" w:hAnsi="Times New Roman" w:cs="Times New Roman" w:hint="eastAsia"/>
        </w:rPr>
        <w:t>（</w:t>
      </w:r>
      <w:r>
        <w:rPr>
          <w:rFonts w:ascii="Times New Roman" w:eastAsia="华文仿宋" w:hAnsi="Times New Roman" w:cs="Times New Roman" w:hint="eastAsia"/>
        </w:rPr>
        <w:t>1</w:t>
      </w:r>
      <w:r>
        <w:rPr>
          <w:rFonts w:ascii="Times New Roman" w:eastAsia="华文仿宋" w:hAnsi="Times New Roman" w:cs="Times New Roman" w:hint="eastAsia"/>
        </w:rPr>
        <w:t>）污水处理厂提</w:t>
      </w:r>
      <w:proofErr w:type="gramStart"/>
      <w:r>
        <w:rPr>
          <w:rFonts w:ascii="Times New Roman" w:eastAsia="华文仿宋" w:hAnsi="Times New Roman" w:cs="Times New Roman" w:hint="eastAsia"/>
        </w:rPr>
        <w:t>标改造</w:t>
      </w:r>
      <w:proofErr w:type="gramEnd"/>
      <w:r>
        <w:rPr>
          <w:rFonts w:ascii="Times New Roman" w:eastAsia="华文仿宋" w:hAnsi="Times New Roman" w:cs="Times New Roman" w:hint="eastAsia"/>
        </w:rPr>
        <w:t>相关案例：提</w:t>
      </w:r>
      <w:proofErr w:type="gramStart"/>
      <w:r>
        <w:rPr>
          <w:rFonts w:ascii="Times New Roman" w:eastAsia="华文仿宋" w:hAnsi="Times New Roman" w:cs="Times New Roman" w:hint="eastAsia"/>
        </w:rPr>
        <w:t>标改造</w:t>
      </w:r>
      <w:proofErr w:type="gramEnd"/>
      <w:r>
        <w:rPr>
          <w:rFonts w:ascii="Times New Roman" w:eastAsia="华文仿宋" w:hAnsi="Times New Roman" w:cs="Times New Roman" w:hint="eastAsia"/>
        </w:rPr>
        <w:t>案例聚焦在高标准污水处理厂提标改造，主体工艺采用</w:t>
      </w:r>
      <w:r>
        <w:rPr>
          <w:rFonts w:ascii="Times New Roman" w:eastAsia="华文仿宋" w:hAnsi="Times New Roman" w:cs="Times New Roman" w:hint="eastAsia"/>
        </w:rPr>
        <w:t>M</w:t>
      </w:r>
      <w:r>
        <w:rPr>
          <w:rFonts w:ascii="Times New Roman" w:eastAsia="华文仿宋" w:hAnsi="Times New Roman" w:cs="Times New Roman"/>
        </w:rPr>
        <w:t>BR/MBBR/</w:t>
      </w:r>
      <w:r>
        <w:rPr>
          <w:rFonts w:ascii="Times New Roman" w:eastAsia="华文仿宋" w:hAnsi="Times New Roman" w:cs="Times New Roman"/>
        </w:rPr>
        <w:t>改良</w:t>
      </w:r>
      <w:r>
        <w:rPr>
          <w:rFonts w:ascii="Times New Roman" w:eastAsia="华文仿宋" w:hAnsi="Times New Roman" w:cs="Times New Roman" w:hint="eastAsia"/>
        </w:rPr>
        <w:t>A</w:t>
      </w:r>
      <w:r>
        <w:rPr>
          <w:rFonts w:ascii="Times New Roman" w:eastAsia="华文仿宋" w:hAnsi="Times New Roman" w:cs="Times New Roman"/>
        </w:rPr>
        <w:t>AO/</w:t>
      </w:r>
      <w:proofErr w:type="spellStart"/>
      <w:r>
        <w:rPr>
          <w:rFonts w:ascii="Times New Roman" w:eastAsia="华文仿宋" w:hAnsi="Times New Roman" w:cs="Times New Roman"/>
        </w:rPr>
        <w:t>Bardenpho</w:t>
      </w:r>
      <w:proofErr w:type="spellEnd"/>
      <w:r>
        <w:rPr>
          <w:rFonts w:ascii="Times New Roman" w:eastAsia="华文仿宋" w:hAnsi="Times New Roman" w:cs="Times New Roman"/>
        </w:rPr>
        <w:t>等</w:t>
      </w:r>
      <w:r>
        <w:rPr>
          <w:rFonts w:ascii="Times New Roman" w:eastAsia="华文仿宋" w:hAnsi="Times New Roman" w:cs="Times New Roman" w:hint="eastAsia"/>
        </w:rPr>
        <w:t>，</w:t>
      </w:r>
      <w:r>
        <w:rPr>
          <w:rFonts w:ascii="Times New Roman" w:eastAsia="华文仿宋" w:hAnsi="Times New Roman" w:cs="Times New Roman"/>
        </w:rPr>
        <w:t>深度处理采用反</w:t>
      </w:r>
      <w:proofErr w:type="gramStart"/>
      <w:r>
        <w:rPr>
          <w:rFonts w:ascii="Times New Roman" w:eastAsia="华文仿宋" w:hAnsi="Times New Roman" w:cs="Times New Roman"/>
        </w:rPr>
        <w:t>硝化深床</w:t>
      </w:r>
      <w:proofErr w:type="gramEnd"/>
      <w:r>
        <w:rPr>
          <w:rFonts w:ascii="Times New Roman" w:eastAsia="华文仿宋" w:hAnsi="Times New Roman" w:cs="Times New Roman"/>
        </w:rPr>
        <w:t>滤池</w:t>
      </w:r>
      <w:r>
        <w:rPr>
          <w:rFonts w:ascii="Times New Roman" w:eastAsia="华文仿宋" w:hAnsi="Times New Roman" w:cs="Times New Roman" w:hint="eastAsia"/>
        </w:rPr>
        <w:t>/</w:t>
      </w:r>
      <w:r>
        <w:rPr>
          <w:rFonts w:ascii="Times New Roman" w:eastAsia="华文仿宋" w:hAnsi="Times New Roman" w:cs="Times New Roman" w:hint="eastAsia"/>
        </w:rPr>
        <w:t>高密度沉淀池</w:t>
      </w:r>
      <w:r>
        <w:rPr>
          <w:rFonts w:ascii="Times New Roman" w:eastAsia="华文仿宋" w:hAnsi="Times New Roman" w:cs="Times New Roman" w:hint="eastAsia"/>
        </w:rPr>
        <w:t>/</w:t>
      </w:r>
      <w:r>
        <w:rPr>
          <w:rFonts w:ascii="Times New Roman" w:eastAsia="华文仿宋" w:hAnsi="Times New Roman" w:cs="Times New Roman" w:hint="eastAsia"/>
        </w:rPr>
        <w:t>滤布滤池</w:t>
      </w:r>
      <w:r>
        <w:rPr>
          <w:rFonts w:ascii="Times New Roman" w:eastAsia="华文仿宋" w:hAnsi="Times New Roman" w:cs="Times New Roman" w:hint="eastAsia"/>
        </w:rPr>
        <w:t>/</w:t>
      </w:r>
      <w:proofErr w:type="gramStart"/>
      <w:r>
        <w:rPr>
          <w:rFonts w:ascii="Times New Roman" w:eastAsia="华文仿宋" w:hAnsi="Times New Roman" w:cs="Times New Roman" w:hint="eastAsia"/>
        </w:rPr>
        <w:t>磁混凝</w:t>
      </w:r>
      <w:proofErr w:type="gramEnd"/>
      <w:r>
        <w:rPr>
          <w:rFonts w:ascii="Times New Roman" w:eastAsia="华文仿宋" w:hAnsi="Times New Roman" w:cs="Times New Roman" w:hint="eastAsia"/>
        </w:rPr>
        <w:t>/</w:t>
      </w:r>
      <w:r>
        <w:rPr>
          <w:rFonts w:ascii="Times New Roman" w:eastAsia="华文仿宋" w:hAnsi="Times New Roman" w:cs="Times New Roman" w:hint="eastAsia"/>
        </w:rPr>
        <w:t>膜等，或者采用其他创新工艺或者方法，体现出工艺的先进性和参考性。</w:t>
      </w:r>
    </w:p>
    <w:p w:rsidR="00606D09" w:rsidRDefault="00606D09" w:rsidP="00606D09">
      <w:pPr>
        <w:spacing w:after="188"/>
        <w:ind w:left="-15" w:firstLine="480"/>
        <w:rPr>
          <w:rFonts w:ascii="Times New Roman" w:eastAsia="华文仿宋" w:hAnsi="Times New Roman" w:cs="Times New Roman"/>
        </w:rPr>
      </w:pPr>
      <w:r>
        <w:rPr>
          <w:rFonts w:ascii="Times New Roman" w:eastAsia="华文仿宋" w:hAnsi="Times New Roman" w:cs="Times New Roman" w:hint="eastAsia"/>
        </w:rPr>
        <w:t>（</w:t>
      </w:r>
      <w:r>
        <w:rPr>
          <w:rFonts w:ascii="Times New Roman" w:eastAsia="华文仿宋" w:hAnsi="Times New Roman" w:cs="Times New Roman"/>
        </w:rPr>
        <w:t>2</w:t>
      </w:r>
      <w:r>
        <w:rPr>
          <w:rFonts w:ascii="Times New Roman" w:eastAsia="华文仿宋" w:hAnsi="Times New Roman" w:cs="Times New Roman" w:hint="eastAsia"/>
        </w:rPr>
        <w:t>）</w:t>
      </w:r>
      <w:proofErr w:type="gramStart"/>
      <w:r>
        <w:rPr>
          <w:rFonts w:ascii="Times New Roman" w:eastAsia="华文仿宋" w:hAnsi="Times New Roman" w:cs="Times New Roman" w:hint="eastAsia"/>
        </w:rPr>
        <w:t>地下式</w:t>
      </w:r>
      <w:proofErr w:type="gramEnd"/>
      <w:r>
        <w:rPr>
          <w:rFonts w:ascii="Times New Roman" w:eastAsia="华文仿宋" w:hAnsi="Times New Roman" w:cs="Times New Roman" w:hint="eastAsia"/>
        </w:rPr>
        <w:t>污水处理厂新建案例：案例中突出</w:t>
      </w:r>
      <w:proofErr w:type="gramStart"/>
      <w:r>
        <w:rPr>
          <w:rFonts w:ascii="Times New Roman" w:eastAsia="华文仿宋" w:hAnsi="Times New Roman" w:cs="Times New Roman" w:hint="eastAsia"/>
        </w:rPr>
        <w:t>地下式</w:t>
      </w:r>
      <w:proofErr w:type="gramEnd"/>
      <w:r>
        <w:rPr>
          <w:rFonts w:ascii="Times New Roman" w:eastAsia="华文仿宋" w:hAnsi="Times New Roman" w:cs="Times New Roman" w:hint="eastAsia"/>
        </w:rPr>
        <w:t>污水处理厂的重难点设计</w:t>
      </w:r>
      <w:r>
        <w:rPr>
          <w:rFonts w:ascii="Times New Roman" w:eastAsia="华文仿宋" w:hAnsi="Times New Roman" w:cs="Times New Roman" w:hint="eastAsia"/>
        </w:rPr>
        <w:t>/</w:t>
      </w:r>
      <w:r>
        <w:rPr>
          <w:rFonts w:ascii="Times New Roman" w:eastAsia="华文仿宋" w:hAnsi="Times New Roman" w:cs="Times New Roman" w:hint="eastAsia"/>
        </w:rPr>
        <w:t>布置方法。</w:t>
      </w:r>
    </w:p>
    <w:p w:rsidR="00606D09" w:rsidRDefault="00606D09" w:rsidP="00606D09">
      <w:pPr>
        <w:spacing w:after="188"/>
        <w:ind w:left="-15" w:firstLine="480"/>
        <w:rPr>
          <w:rFonts w:ascii="Times New Roman" w:eastAsia="华文仿宋" w:hAnsi="Times New Roman" w:cs="Times New Roman"/>
        </w:rPr>
      </w:pPr>
      <w:r>
        <w:rPr>
          <w:rFonts w:ascii="Times New Roman" w:eastAsia="华文仿宋" w:hAnsi="Times New Roman" w:cs="Times New Roman" w:hint="eastAsia"/>
        </w:rPr>
        <w:t>（</w:t>
      </w:r>
      <w:r>
        <w:rPr>
          <w:rFonts w:ascii="Times New Roman" w:eastAsia="华文仿宋" w:hAnsi="Times New Roman" w:cs="Times New Roman" w:hint="eastAsia"/>
        </w:rPr>
        <w:t>3</w:t>
      </w:r>
      <w:r>
        <w:rPr>
          <w:rFonts w:ascii="Times New Roman" w:eastAsia="华文仿宋" w:hAnsi="Times New Roman" w:cs="Times New Roman" w:hint="eastAsia"/>
        </w:rPr>
        <w:t>）“双碳”主题污水处理厂案例：案例中需突出污水处理厂采用的节能降耗处理手段，同时包含能耗分析，并与同类案例进行对比</w:t>
      </w:r>
      <w:r w:rsidR="00620EFF">
        <w:rPr>
          <w:rFonts w:ascii="Times New Roman" w:eastAsia="华文仿宋" w:hAnsi="Times New Roman" w:cs="Times New Roman" w:hint="eastAsia"/>
        </w:rPr>
        <w:t>。</w:t>
      </w:r>
    </w:p>
    <w:p w:rsidR="00620EFF" w:rsidRDefault="00620EFF" w:rsidP="00606D09">
      <w:pPr>
        <w:spacing w:after="188"/>
        <w:ind w:left="-15" w:firstLine="480"/>
        <w:rPr>
          <w:rFonts w:ascii="Times New Roman" w:eastAsia="华文仿宋" w:hAnsi="Times New Roman" w:cs="Times New Roman"/>
        </w:rPr>
      </w:pPr>
      <w:r>
        <w:rPr>
          <w:rFonts w:ascii="Times New Roman" w:eastAsia="华文仿宋" w:hAnsi="Times New Roman" w:cs="Times New Roman" w:hint="eastAsia"/>
        </w:rPr>
        <w:t>（</w:t>
      </w:r>
      <w:r>
        <w:rPr>
          <w:rFonts w:ascii="Times New Roman" w:eastAsia="华文仿宋" w:hAnsi="Times New Roman" w:cs="Times New Roman" w:hint="eastAsia"/>
        </w:rPr>
        <w:t>4</w:t>
      </w:r>
      <w:r>
        <w:rPr>
          <w:rFonts w:ascii="Times New Roman" w:eastAsia="华文仿宋" w:hAnsi="Times New Roman" w:cs="Times New Roman" w:hint="eastAsia"/>
        </w:rPr>
        <w:t>）水厂新改扩建案例需有臭氧</w:t>
      </w:r>
      <w:r>
        <w:rPr>
          <w:rFonts w:ascii="Times New Roman" w:eastAsia="华文仿宋" w:hAnsi="Times New Roman" w:cs="Times New Roman" w:hint="eastAsia"/>
        </w:rPr>
        <w:t>-</w:t>
      </w:r>
      <w:r>
        <w:rPr>
          <w:rFonts w:ascii="Times New Roman" w:eastAsia="华文仿宋" w:hAnsi="Times New Roman" w:cs="Times New Roman" w:hint="eastAsia"/>
        </w:rPr>
        <w:t>活性炭</w:t>
      </w:r>
      <w:r>
        <w:rPr>
          <w:rFonts w:ascii="Times New Roman" w:eastAsia="华文仿宋" w:hAnsi="Times New Roman" w:cs="Times New Roman" w:hint="eastAsia"/>
        </w:rPr>
        <w:t>/</w:t>
      </w:r>
      <w:r>
        <w:rPr>
          <w:rFonts w:ascii="Times New Roman" w:eastAsia="华文仿宋" w:hAnsi="Times New Roman" w:cs="Times New Roman" w:hint="eastAsia"/>
        </w:rPr>
        <w:t>膜等其他创新工艺的水厂。</w:t>
      </w:r>
    </w:p>
    <w:p w:rsidR="00620EFF" w:rsidRDefault="00620EFF" w:rsidP="00606D09">
      <w:pPr>
        <w:spacing w:after="188"/>
        <w:ind w:left="-15" w:firstLine="480"/>
        <w:rPr>
          <w:rFonts w:ascii="Times New Roman" w:eastAsia="华文仿宋" w:hAnsi="Times New Roman" w:cs="Times New Roman"/>
        </w:rPr>
      </w:pPr>
      <w:r>
        <w:rPr>
          <w:rFonts w:ascii="Times New Roman" w:eastAsia="华文仿宋" w:hAnsi="Times New Roman" w:cs="Times New Roman"/>
        </w:rPr>
        <w:t>采用常规手段</w:t>
      </w:r>
      <w:r>
        <w:rPr>
          <w:rFonts w:ascii="Times New Roman" w:eastAsia="华文仿宋" w:hAnsi="Times New Roman" w:cs="Times New Roman" w:hint="eastAsia"/>
        </w:rPr>
        <w:t>、</w:t>
      </w:r>
      <w:r>
        <w:rPr>
          <w:rFonts w:ascii="Times New Roman" w:eastAsia="华文仿宋" w:hAnsi="Times New Roman" w:cs="Times New Roman"/>
        </w:rPr>
        <w:t>项目无亮点的案例不建议投稿</w:t>
      </w:r>
    </w:p>
    <w:p w:rsidR="002D7E10" w:rsidRPr="00DE55B2" w:rsidRDefault="00606D09">
      <w:pPr>
        <w:pStyle w:val="1"/>
        <w:spacing w:after="0" w:line="376" w:lineRule="auto"/>
        <w:ind w:left="-5" w:right="3478"/>
        <w:rPr>
          <w:rFonts w:ascii="Times New Roman" w:eastAsia="华文仿宋" w:hAnsi="Times New Roman" w:cs="Times New Roman"/>
          <w:b/>
        </w:rPr>
      </w:pPr>
      <w:r>
        <w:rPr>
          <w:rFonts w:ascii="Times New Roman" w:eastAsia="华文仿宋" w:hAnsi="Times New Roman" w:cs="Times New Roman" w:hint="eastAsia"/>
          <w:b/>
        </w:rPr>
        <w:t>三</w:t>
      </w:r>
      <w:r w:rsidR="00A719BC" w:rsidRPr="00DE55B2">
        <w:rPr>
          <w:rFonts w:ascii="Times New Roman" w:eastAsia="华文仿宋" w:hAnsi="Times New Roman" w:cs="Times New Roman"/>
          <w:b/>
        </w:rPr>
        <w:t>、专栏征稿要求</w:t>
      </w:r>
    </w:p>
    <w:p w:rsidR="002D7E10" w:rsidRPr="00DE55B2" w:rsidRDefault="00A719BC" w:rsidP="00DE55B2">
      <w:pPr>
        <w:numPr>
          <w:ilvl w:val="0"/>
          <w:numId w:val="1"/>
        </w:numPr>
        <w:ind w:firstLineChars="200" w:firstLine="480"/>
        <w:rPr>
          <w:rFonts w:ascii="Times New Roman" w:eastAsia="华文仿宋" w:hAnsi="Times New Roman" w:cs="Times New Roman"/>
        </w:rPr>
      </w:pPr>
      <w:r w:rsidRPr="00DE55B2">
        <w:rPr>
          <w:rFonts w:ascii="Times New Roman" w:eastAsia="华文仿宋" w:hAnsi="Times New Roman" w:cs="Times New Roman"/>
        </w:rPr>
        <w:t>来稿需为原创，不存在抄袭、剽窃、造假、一稿多投等学术不端现象，稿件重复率不应超过</w:t>
      </w:r>
      <w:r w:rsidRPr="00DE55B2">
        <w:rPr>
          <w:rFonts w:ascii="Times New Roman" w:eastAsia="华文仿宋" w:hAnsi="Times New Roman" w:cs="Times New Roman"/>
        </w:rPr>
        <w:t xml:space="preserve"> 10%</w:t>
      </w:r>
      <w:r w:rsidRPr="00DE55B2">
        <w:rPr>
          <w:rFonts w:ascii="Times New Roman" w:eastAsia="华文仿宋" w:hAnsi="Times New Roman" w:cs="Times New Roman"/>
        </w:rPr>
        <w:t>，署名及排序均无异议，来稿主要内容应符合</w:t>
      </w:r>
      <w:r w:rsidRPr="00DE55B2">
        <w:rPr>
          <w:rFonts w:ascii="Times New Roman" w:eastAsia="华文仿宋" w:hAnsi="Times New Roman" w:cs="Times New Roman"/>
        </w:rPr>
        <w:lastRenderedPageBreak/>
        <w:t>实际情况，不存在虚构、夸大等情况。</w:t>
      </w:r>
      <w:r w:rsidR="00ED6E0D" w:rsidRPr="00856690">
        <w:rPr>
          <w:rFonts w:ascii="Times New Roman" w:eastAsia="华文仿宋" w:hAnsi="Times New Roman" w:cs="Times New Roman"/>
          <w:color w:val="FF0000"/>
        </w:rPr>
        <w:t>稿件需要突出案例亮点</w:t>
      </w:r>
      <w:r w:rsidR="00ED6E0D" w:rsidRPr="00856690">
        <w:rPr>
          <w:rFonts w:ascii="Times New Roman" w:eastAsia="华文仿宋" w:hAnsi="Times New Roman" w:cs="Times New Roman" w:hint="eastAsia"/>
          <w:color w:val="FF0000"/>
        </w:rPr>
        <w:t>、</w:t>
      </w:r>
      <w:r w:rsidR="00ED6E0D" w:rsidRPr="00856690">
        <w:rPr>
          <w:rFonts w:ascii="Times New Roman" w:eastAsia="华文仿宋" w:hAnsi="Times New Roman" w:cs="Times New Roman"/>
          <w:color w:val="FF0000"/>
        </w:rPr>
        <w:t>特色</w:t>
      </w:r>
      <w:r w:rsidR="00ED6E0D" w:rsidRPr="00856690">
        <w:rPr>
          <w:rFonts w:ascii="Times New Roman" w:eastAsia="华文仿宋" w:hAnsi="Times New Roman" w:cs="Times New Roman" w:hint="eastAsia"/>
          <w:color w:val="FF0000"/>
        </w:rPr>
        <w:t>，</w:t>
      </w:r>
      <w:r w:rsidR="00ED6E0D" w:rsidRPr="00856690">
        <w:rPr>
          <w:rFonts w:ascii="Times New Roman" w:eastAsia="华文仿宋" w:hAnsi="Times New Roman" w:cs="Times New Roman"/>
          <w:color w:val="FF0000"/>
        </w:rPr>
        <w:t>文章不单纯进行方案描述</w:t>
      </w:r>
      <w:r w:rsidR="00ED6E0D" w:rsidRPr="00856690">
        <w:rPr>
          <w:rFonts w:ascii="Times New Roman" w:eastAsia="华文仿宋" w:hAnsi="Times New Roman" w:cs="Times New Roman" w:hint="eastAsia"/>
          <w:color w:val="FF0000"/>
        </w:rPr>
        <w:t>，</w:t>
      </w:r>
      <w:r w:rsidR="00ED6E0D" w:rsidRPr="00856690">
        <w:rPr>
          <w:rFonts w:ascii="Times New Roman" w:eastAsia="华文仿宋" w:hAnsi="Times New Roman" w:cs="Times New Roman"/>
          <w:color w:val="FF0000"/>
        </w:rPr>
        <w:t>需要进行思路原理分析</w:t>
      </w:r>
      <w:r w:rsidR="00ED6E0D" w:rsidRPr="00856690">
        <w:rPr>
          <w:rFonts w:ascii="Times New Roman" w:eastAsia="华文仿宋" w:hAnsi="Times New Roman" w:cs="Times New Roman" w:hint="eastAsia"/>
          <w:color w:val="FF0000"/>
        </w:rPr>
        <w:t>。</w:t>
      </w:r>
      <w:r w:rsidR="00856690" w:rsidRPr="00856690">
        <w:rPr>
          <w:rFonts w:ascii="Times New Roman" w:eastAsia="华文仿宋" w:hAnsi="Times New Roman" w:cs="Times New Roman" w:hint="eastAsia"/>
          <w:color w:val="FF0000"/>
        </w:rPr>
        <w:t>文章</w:t>
      </w:r>
      <w:r w:rsidR="00826914">
        <w:rPr>
          <w:rFonts w:ascii="Times New Roman" w:eastAsia="华文仿宋" w:hAnsi="Times New Roman" w:cs="Times New Roman" w:hint="eastAsia"/>
          <w:color w:val="FF0000"/>
        </w:rPr>
        <w:t>字数应不少于</w:t>
      </w:r>
      <w:r w:rsidR="00856690" w:rsidRPr="00856690">
        <w:rPr>
          <w:rFonts w:ascii="Times New Roman" w:eastAsia="华文仿宋" w:hAnsi="Times New Roman" w:cs="Times New Roman" w:hint="eastAsia"/>
          <w:color w:val="FF0000"/>
        </w:rPr>
        <w:t>5</w:t>
      </w:r>
      <w:r w:rsidR="00856690" w:rsidRPr="00856690">
        <w:rPr>
          <w:rFonts w:ascii="Times New Roman" w:eastAsia="华文仿宋" w:hAnsi="Times New Roman" w:cs="Times New Roman"/>
          <w:color w:val="FF0000"/>
        </w:rPr>
        <w:t>000</w:t>
      </w:r>
      <w:r w:rsidR="00826914">
        <w:rPr>
          <w:rFonts w:ascii="Times New Roman" w:eastAsia="华文仿宋" w:hAnsi="Times New Roman" w:cs="Times New Roman"/>
          <w:color w:val="FF0000"/>
        </w:rPr>
        <w:t>字</w:t>
      </w:r>
      <w:r w:rsidR="00856690" w:rsidRPr="00856690">
        <w:rPr>
          <w:rFonts w:ascii="Times New Roman" w:eastAsia="华文仿宋" w:hAnsi="Times New Roman" w:cs="Times New Roman" w:hint="eastAsia"/>
          <w:color w:val="FF0000"/>
        </w:rPr>
        <w:t>。</w:t>
      </w:r>
    </w:p>
    <w:p w:rsidR="002D7E10" w:rsidRDefault="00A719BC" w:rsidP="00DE55B2">
      <w:pPr>
        <w:numPr>
          <w:ilvl w:val="0"/>
          <w:numId w:val="1"/>
        </w:numPr>
        <w:ind w:firstLineChars="200" w:firstLine="480"/>
        <w:rPr>
          <w:rFonts w:ascii="Times New Roman" w:eastAsia="华文仿宋" w:hAnsi="Times New Roman" w:cs="Times New Roman"/>
        </w:rPr>
      </w:pPr>
      <w:r w:rsidRPr="00DE55B2">
        <w:rPr>
          <w:rFonts w:ascii="Times New Roman" w:eastAsia="华文仿宋" w:hAnsi="Times New Roman" w:cs="Times New Roman"/>
        </w:rPr>
        <w:t>投稿文章主体部分</w:t>
      </w:r>
      <w:proofErr w:type="gramStart"/>
      <w:r w:rsidRPr="00DE55B2">
        <w:rPr>
          <w:rFonts w:ascii="Times New Roman" w:eastAsia="华文仿宋" w:hAnsi="Times New Roman" w:cs="Times New Roman"/>
        </w:rPr>
        <w:t>须包括</w:t>
      </w:r>
      <w:proofErr w:type="gramEnd"/>
      <w:r w:rsidRPr="00DE55B2">
        <w:rPr>
          <w:rFonts w:ascii="Times New Roman" w:eastAsia="华文仿宋" w:hAnsi="Times New Roman" w:cs="Times New Roman"/>
        </w:rPr>
        <w:t>以下必要要素</w:t>
      </w:r>
      <w:r w:rsidR="00DE55B2">
        <w:rPr>
          <w:rFonts w:ascii="Times New Roman" w:eastAsia="华文仿宋" w:hAnsi="Times New Roman" w:cs="Times New Roman" w:hint="eastAsia"/>
        </w:rPr>
        <w:t>。</w:t>
      </w:r>
    </w:p>
    <w:p w:rsidR="002D13AF" w:rsidRPr="00DE55B2" w:rsidRDefault="002D13AF" w:rsidP="002D13AF">
      <w:pPr>
        <w:ind w:left="840" w:firstLine="0"/>
        <w:rPr>
          <w:rFonts w:ascii="Times New Roman" w:eastAsia="华文仿宋" w:hAnsi="Times New Roman" w:cs="Times New Roman"/>
        </w:rPr>
      </w:pPr>
      <w:r>
        <w:rPr>
          <w:rFonts w:ascii="Times New Roman" w:eastAsia="华文仿宋" w:hAnsi="Times New Roman" w:cs="Times New Roman" w:hint="eastAsia"/>
        </w:rPr>
        <w:t>（</w:t>
      </w:r>
      <w:r>
        <w:rPr>
          <w:rFonts w:ascii="Times New Roman" w:eastAsia="华文仿宋" w:hAnsi="Times New Roman" w:cs="Times New Roman"/>
        </w:rPr>
        <w:t>1</w:t>
      </w:r>
      <w:r>
        <w:rPr>
          <w:rFonts w:ascii="Times New Roman" w:eastAsia="华文仿宋" w:hAnsi="Times New Roman" w:cs="Times New Roman"/>
        </w:rPr>
        <w:t>）标题</w:t>
      </w:r>
      <w:proofErr w:type="gramStart"/>
      <w:r>
        <w:rPr>
          <w:rFonts w:ascii="Times New Roman" w:eastAsia="华文仿宋" w:hAnsi="Times New Roman" w:cs="Times New Roman"/>
        </w:rPr>
        <w:t>需体现</w:t>
      </w:r>
      <w:proofErr w:type="gramEnd"/>
      <w:r>
        <w:rPr>
          <w:rFonts w:ascii="Times New Roman" w:eastAsia="华文仿宋" w:hAnsi="Times New Roman" w:cs="Times New Roman"/>
        </w:rPr>
        <w:t>案例亮点和创新点</w:t>
      </w:r>
    </w:p>
    <w:p w:rsidR="002D7E10" w:rsidRPr="00DE55B2" w:rsidRDefault="00DE55B2" w:rsidP="00DE55B2">
      <w:pPr>
        <w:ind w:left="840" w:firstLine="0"/>
        <w:rPr>
          <w:rFonts w:ascii="Times New Roman" w:eastAsia="华文仿宋" w:hAnsi="Times New Roman" w:cs="Times New Roman"/>
        </w:rPr>
      </w:pPr>
      <w:r>
        <w:rPr>
          <w:rFonts w:ascii="Times New Roman" w:eastAsia="华文仿宋" w:hAnsi="Times New Roman" w:cs="Times New Roman" w:hint="eastAsia"/>
        </w:rPr>
        <w:t>（</w:t>
      </w:r>
      <w:r w:rsidR="002D13AF">
        <w:rPr>
          <w:rFonts w:ascii="Times New Roman" w:eastAsia="华文仿宋" w:hAnsi="Times New Roman" w:cs="Times New Roman"/>
        </w:rPr>
        <w:t>2</w:t>
      </w:r>
      <w:r>
        <w:rPr>
          <w:rFonts w:ascii="Times New Roman" w:eastAsia="华文仿宋" w:hAnsi="Times New Roman" w:cs="Times New Roman"/>
        </w:rPr>
        <w:t>）</w:t>
      </w:r>
      <w:r w:rsidR="00A719BC" w:rsidRPr="00DE55B2">
        <w:rPr>
          <w:rFonts w:ascii="Times New Roman" w:eastAsia="华文仿宋" w:hAnsi="Times New Roman" w:cs="Times New Roman"/>
        </w:rPr>
        <w:t>引言</w:t>
      </w:r>
      <w:r w:rsidR="00A719BC" w:rsidRPr="00DE55B2">
        <w:rPr>
          <w:rFonts w:ascii="Times New Roman" w:eastAsia="华文仿宋" w:hAnsi="Times New Roman" w:cs="Times New Roman"/>
        </w:rPr>
        <w:t>——</w:t>
      </w:r>
      <w:r w:rsidR="00A719BC" w:rsidRPr="00DE55B2">
        <w:rPr>
          <w:rFonts w:ascii="Times New Roman" w:eastAsia="华文仿宋" w:hAnsi="Times New Roman" w:cs="Times New Roman"/>
        </w:rPr>
        <w:t>明确意义，提出问题</w:t>
      </w:r>
      <w:r w:rsidR="00A719BC" w:rsidRPr="00DE55B2">
        <w:rPr>
          <w:rFonts w:ascii="Times New Roman" w:eastAsia="华文仿宋" w:hAnsi="Times New Roman" w:cs="Times New Roman"/>
        </w:rPr>
        <w:t xml:space="preserve"> </w:t>
      </w:r>
    </w:p>
    <w:p w:rsidR="002D7E10" w:rsidRPr="00DE55B2" w:rsidRDefault="00A719BC" w:rsidP="00DE55B2">
      <w:pPr>
        <w:numPr>
          <w:ilvl w:val="1"/>
          <w:numId w:val="3"/>
        </w:numPr>
        <w:ind w:firstLineChars="200" w:firstLine="480"/>
        <w:rPr>
          <w:rFonts w:ascii="Times New Roman" w:eastAsia="华文仿宋" w:hAnsi="Times New Roman" w:cs="Times New Roman"/>
        </w:rPr>
      </w:pPr>
      <w:r w:rsidRPr="00DE55B2">
        <w:rPr>
          <w:rFonts w:ascii="Times New Roman" w:eastAsia="华文仿宋" w:hAnsi="Times New Roman" w:cs="Times New Roman"/>
        </w:rPr>
        <w:t>说明案例的背景和需求：包括选题背景、目的等，行业背景大数据（建议）；研究现状，对技术发展和同类应用进行综述，总结应用情况，提出存在问题或者优势，反应出本文方案或者技术路线的先进性或者创新性；</w:t>
      </w:r>
      <w:r w:rsidRPr="00DE55B2">
        <w:rPr>
          <w:rFonts w:ascii="Times New Roman" w:eastAsia="华文仿宋" w:hAnsi="Times New Roman" w:cs="Times New Roman"/>
        </w:rPr>
        <w:t xml:space="preserve"> </w:t>
      </w:r>
    </w:p>
    <w:p w:rsidR="002D7E10" w:rsidRPr="00DE55B2" w:rsidRDefault="00A719BC" w:rsidP="00DE55B2">
      <w:pPr>
        <w:numPr>
          <w:ilvl w:val="1"/>
          <w:numId w:val="3"/>
        </w:numPr>
        <w:ind w:firstLineChars="200" w:firstLine="480"/>
        <w:rPr>
          <w:rFonts w:ascii="Times New Roman" w:eastAsia="华文仿宋" w:hAnsi="Times New Roman" w:cs="Times New Roman"/>
        </w:rPr>
      </w:pPr>
      <w:r w:rsidRPr="00DE55B2">
        <w:rPr>
          <w:rFonts w:ascii="Times New Roman" w:eastAsia="华文仿宋" w:hAnsi="Times New Roman" w:cs="Times New Roman"/>
        </w:rPr>
        <w:t>根据上述需求和问题提出本案例主要解决的内容。</w:t>
      </w:r>
      <w:r w:rsidRPr="00DE55B2">
        <w:rPr>
          <w:rFonts w:ascii="Times New Roman" w:eastAsia="华文仿宋" w:hAnsi="Times New Roman" w:cs="Times New Roman"/>
        </w:rPr>
        <w:t xml:space="preserve"> </w:t>
      </w:r>
    </w:p>
    <w:p w:rsidR="002D7E10" w:rsidRPr="00DE55B2" w:rsidRDefault="00A719BC" w:rsidP="00DE55B2">
      <w:pPr>
        <w:spacing w:after="25" w:line="259" w:lineRule="auto"/>
        <w:ind w:left="480" w:firstLineChars="200" w:firstLine="480"/>
        <w:rPr>
          <w:rFonts w:ascii="Times New Roman" w:eastAsia="华文仿宋" w:hAnsi="Times New Roman" w:cs="Times New Roman"/>
        </w:rPr>
      </w:pPr>
      <w:r w:rsidRPr="00DE55B2">
        <w:rPr>
          <w:rFonts w:ascii="Times New Roman" w:eastAsia="华文仿宋" w:hAnsi="Times New Roman" w:cs="Times New Roman"/>
        </w:rPr>
        <w:t xml:space="preserve"> </w:t>
      </w:r>
    </w:p>
    <w:p w:rsidR="002D7E10" w:rsidRPr="00DE55B2" w:rsidRDefault="00DE55B2" w:rsidP="00DE55B2">
      <w:pPr>
        <w:ind w:left="840" w:firstLine="0"/>
        <w:rPr>
          <w:rFonts w:ascii="Times New Roman" w:eastAsia="华文仿宋" w:hAnsi="Times New Roman" w:cs="Times New Roman"/>
        </w:rPr>
      </w:pPr>
      <w:r>
        <w:rPr>
          <w:rFonts w:ascii="Times New Roman" w:eastAsia="华文仿宋" w:hAnsi="Times New Roman" w:cs="Times New Roman" w:hint="eastAsia"/>
        </w:rPr>
        <w:t>（</w:t>
      </w:r>
      <w:r w:rsidR="002D13AF">
        <w:rPr>
          <w:rFonts w:ascii="Times New Roman" w:eastAsia="华文仿宋" w:hAnsi="Times New Roman" w:cs="Times New Roman"/>
        </w:rPr>
        <w:t>3</w:t>
      </w:r>
      <w:r>
        <w:rPr>
          <w:rFonts w:ascii="Times New Roman" w:eastAsia="华文仿宋" w:hAnsi="Times New Roman" w:cs="Times New Roman"/>
        </w:rPr>
        <w:t>）</w:t>
      </w:r>
      <w:r w:rsidR="00A719BC" w:rsidRPr="00DE55B2">
        <w:rPr>
          <w:rFonts w:ascii="Times New Roman" w:eastAsia="华文仿宋" w:hAnsi="Times New Roman" w:cs="Times New Roman"/>
        </w:rPr>
        <w:t>案例主体</w:t>
      </w:r>
      <w:r w:rsidR="00A719BC" w:rsidRPr="00DE55B2">
        <w:rPr>
          <w:rFonts w:ascii="Times New Roman" w:eastAsia="华文仿宋" w:hAnsi="Times New Roman" w:cs="Times New Roman"/>
        </w:rPr>
        <w:t>——</w:t>
      </w:r>
      <w:r w:rsidR="00A719BC" w:rsidRPr="00DE55B2">
        <w:rPr>
          <w:rFonts w:ascii="Times New Roman" w:eastAsia="华文仿宋" w:hAnsi="Times New Roman" w:cs="Times New Roman"/>
        </w:rPr>
        <w:t>描述工程案例</w:t>
      </w:r>
      <w:r w:rsidR="00A719BC" w:rsidRPr="00DE55B2">
        <w:rPr>
          <w:rFonts w:ascii="Times New Roman" w:eastAsia="华文仿宋" w:hAnsi="Times New Roman" w:cs="Times New Roman"/>
        </w:rPr>
        <w:t xml:space="preserve"> </w:t>
      </w:r>
    </w:p>
    <w:p w:rsidR="002D7E10" w:rsidRPr="00DE55B2" w:rsidRDefault="00A719BC" w:rsidP="00DE55B2">
      <w:pPr>
        <w:numPr>
          <w:ilvl w:val="1"/>
          <w:numId w:val="2"/>
        </w:numPr>
        <w:ind w:firstLineChars="200" w:firstLine="480"/>
        <w:rPr>
          <w:rFonts w:ascii="Times New Roman" w:eastAsia="华文仿宋" w:hAnsi="Times New Roman" w:cs="Times New Roman"/>
        </w:rPr>
      </w:pPr>
      <w:r w:rsidRPr="00DE55B2">
        <w:rPr>
          <w:rFonts w:ascii="Times New Roman" w:eastAsia="华文仿宋" w:hAnsi="Times New Roman" w:cs="Times New Roman"/>
        </w:rPr>
        <w:t>项目概括（项目基本情况，根据主题要求有所侧重）</w:t>
      </w:r>
      <w:r w:rsidR="00DE55B2">
        <w:rPr>
          <w:rFonts w:ascii="Times New Roman" w:eastAsia="华文仿宋" w:hAnsi="Times New Roman" w:cs="Times New Roman" w:hint="eastAsia"/>
        </w:rPr>
        <w:t>；</w:t>
      </w:r>
      <w:r w:rsidRPr="00DE55B2">
        <w:rPr>
          <w:rFonts w:ascii="Times New Roman" w:eastAsia="华文仿宋" w:hAnsi="Times New Roman" w:cs="Times New Roman"/>
        </w:rPr>
        <w:t xml:space="preserve"> </w:t>
      </w:r>
    </w:p>
    <w:p w:rsidR="002D7E10" w:rsidRPr="00DE55B2" w:rsidRDefault="00A719BC" w:rsidP="00DE55B2">
      <w:pPr>
        <w:numPr>
          <w:ilvl w:val="1"/>
          <w:numId w:val="2"/>
        </w:numPr>
        <w:ind w:firstLineChars="200" w:firstLine="480"/>
        <w:rPr>
          <w:rFonts w:ascii="Times New Roman" w:eastAsia="华文仿宋" w:hAnsi="Times New Roman" w:cs="Times New Roman"/>
        </w:rPr>
      </w:pPr>
      <w:r w:rsidRPr="00DE55B2">
        <w:rPr>
          <w:rFonts w:ascii="Times New Roman" w:eastAsia="华文仿宋" w:hAnsi="Times New Roman" w:cs="Times New Roman"/>
        </w:rPr>
        <w:t>进出水水质分析（通过水质、水量等分析，进一步提出问题）</w:t>
      </w:r>
      <w:r w:rsidRPr="00DE55B2">
        <w:rPr>
          <w:rFonts w:ascii="Times New Roman" w:eastAsia="华文仿宋" w:hAnsi="Times New Roman" w:cs="Times New Roman"/>
        </w:rPr>
        <w:t xml:space="preserve"> </w:t>
      </w:r>
      <w:r w:rsidR="00DE55B2">
        <w:rPr>
          <w:rFonts w:ascii="Times New Roman" w:eastAsia="华文仿宋" w:hAnsi="Times New Roman" w:cs="Times New Roman" w:hint="eastAsia"/>
        </w:rPr>
        <w:t>；</w:t>
      </w:r>
    </w:p>
    <w:p w:rsidR="002D7E10" w:rsidRPr="00DE55B2" w:rsidRDefault="00A719BC" w:rsidP="00DE55B2">
      <w:pPr>
        <w:numPr>
          <w:ilvl w:val="1"/>
          <w:numId w:val="2"/>
        </w:numPr>
        <w:ind w:firstLineChars="200" w:firstLine="480"/>
        <w:rPr>
          <w:rFonts w:ascii="Times New Roman" w:eastAsia="华文仿宋" w:hAnsi="Times New Roman" w:cs="Times New Roman"/>
        </w:rPr>
      </w:pPr>
      <w:r w:rsidRPr="00DE55B2">
        <w:rPr>
          <w:rFonts w:ascii="Times New Roman" w:eastAsia="华文仿宋" w:hAnsi="Times New Roman" w:cs="Times New Roman"/>
        </w:rPr>
        <w:t>工艺思路</w:t>
      </w:r>
      <w:r w:rsidRPr="00DE55B2">
        <w:rPr>
          <w:rFonts w:ascii="Times New Roman" w:eastAsia="华文仿宋" w:hAnsi="Times New Roman" w:cs="Times New Roman"/>
        </w:rPr>
        <w:t>——</w:t>
      </w:r>
      <w:r w:rsidRPr="00DE55B2">
        <w:rPr>
          <w:rFonts w:ascii="Times New Roman" w:eastAsia="华文仿宋" w:hAnsi="Times New Roman" w:cs="Times New Roman"/>
        </w:rPr>
        <w:t>分析问题，运用相关理论分析阐述案例中的问题，提出解决思路</w:t>
      </w:r>
      <w:r w:rsidRPr="00DE55B2">
        <w:rPr>
          <w:rFonts w:ascii="Times New Roman" w:eastAsia="华文仿宋" w:hAnsi="Times New Roman" w:cs="Times New Roman"/>
        </w:rPr>
        <w:t xml:space="preserve"> </w:t>
      </w:r>
      <w:r w:rsidR="00DE55B2">
        <w:rPr>
          <w:rFonts w:ascii="Times New Roman" w:eastAsia="华文仿宋" w:hAnsi="Times New Roman" w:cs="Times New Roman" w:hint="eastAsia"/>
        </w:rPr>
        <w:t>；</w:t>
      </w:r>
    </w:p>
    <w:p w:rsidR="002D7E10" w:rsidRPr="00DE55B2" w:rsidRDefault="00A719BC" w:rsidP="00DE55B2">
      <w:pPr>
        <w:numPr>
          <w:ilvl w:val="1"/>
          <w:numId w:val="2"/>
        </w:numPr>
        <w:ind w:firstLineChars="200" w:firstLine="480"/>
        <w:rPr>
          <w:rFonts w:ascii="Times New Roman" w:eastAsia="华文仿宋" w:hAnsi="Times New Roman" w:cs="Times New Roman"/>
        </w:rPr>
      </w:pPr>
      <w:r w:rsidRPr="00DE55B2">
        <w:rPr>
          <w:rFonts w:ascii="Times New Roman" w:eastAsia="华文仿宋" w:hAnsi="Times New Roman" w:cs="Times New Roman"/>
        </w:rPr>
        <w:t>工艺流程、工艺参数等，提出具体方案，重点阐述解决问题的亮点措施；</w:t>
      </w:r>
      <w:r w:rsidRPr="00DE55B2">
        <w:rPr>
          <w:rFonts w:ascii="Times New Roman" w:eastAsia="华文仿宋" w:hAnsi="Times New Roman" w:cs="Times New Roman"/>
        </w:rPr>
        <w:t xml:space="preserve"> </w:t>
      </w:r>
    </w:p>
    <w:p w:rsidR="002D7E10" w:rsidRPr="00DE55B2" w:rsidRDefault="00A719BC" w:rsidP="00DE55B2">
      <w:pPr>
        <w:numPr>
          <w:ilvl w:val="1"/>
          <w:numId w:val="2"/>
        </w:numPr>
        <w:ind w:firstLineChars="200" w:firstLine="480"/>
        <w:rPr>
          <w:rFonts w:ascii="Times New Roman" w:eastAsia="华文仿宋" w:hAnsi="Times New Roman" w:cs="Times New Roman"/>
        </w:rPr>
      </w:pPr>
      <w:r w:rsidRPr="00DE55B2">
        <w:rPr>
          <w:rFonts w:ascii="Times New Roman" w:eastAsia="华文仿宋" w:hAnsi="Times New Roman" w:cs="Times New Roman"/>
        </w:rPr>
        <w:t>运行效果分析、经济性分析等，效果评价，通过数据证明本案例方案优势和经济可行性</w:t>
      </w:r>
      <w:r w:rsidRPr="00DE55B2">
        <w:rPr>
          <w:rFonts w:ascii="Times New Roman" w:eastAsia="华文仿宋" w:hAnsi="Times New Roman" w:cs="Times New Roman"/>
        </w:rPr>
        <w:t xml:space="preserve"> </w:t>
      </w:r>
    </w:p>
    <w:p w:rsidR="002D7E10" w:rsidRPr="00DE55B2" w:rsidRDefault="00DE55B2" w:rsidP="00DE55B2">
      <w:pPr>
        <w:ind w:left="840" w:firstLine="0"/>
        <w:rPr>
          <w:rFonts w:ascii="Times New Roman" w:eastAsia="华文仿宋" w:hAnsi="Times New Roman" w:cs="Times New Roman"/>
        </w:rPr>
      </w:pPr>
      <w:r>
        <w:rPr>
          <w:rFonts w:ascii="Times New Roman" w:eastAsia="华文仿宋" w:hAnsi="Times New Roman" w:cs="Times New Roman" w:hint="eastAsia"/>
        </w:rPr>
        <w:t>（</w:t>
      </w:r>
      <w:r w:rsidR="002D13AF">
        <w:rPr>
          <w:rFonts w:ascii="Times New Roman" w:eastAsia="华文仿宋" w:hAnsi="Times New Roman" w:cs="Times New Roman"/>
        </w:rPr>
        <w:t>4</w:t>
      </w:r>
      <w:r>
        <w:rPr>
          <w:rFonts w:ascii="Times New Roman" w:eastAsia="华文仿宋" w:hAnsi="Times New Roman" w:cs="Times New Roman"/>
        </w:rPr>
        <w:t>）</w:t>
      </w:r>
      <w:r w:rsidR="00A719BC" w:rsidRPr="00DE55B2">
        <w:rPr>
          <w:rFonts w:ascii="Times New Roman" w:eastAsia="华文仿宋" w:hAnsi="Times New Roman" w:cs="Times New Roman"/>
        </w:rPr>
        <w:t>结论</w:t>
      </w:r>
      <w:r w:rsidR="00A719BC" w:rsidRPr="00DE55B2">
        <w:rPr>
          <w:rFonts w:ascii="Times New Roman" w:eastAsia="华文仿宋" w:hAnsi="Times New Roman" w:cs="Times New Roman"/>
        </w:rPr>
        <w:t>——</w:t>
      </w:r>
      <w:r w:rsidR="00A719BC" w:rsidRPr="00DE55B2">
        <w:rPr>
          <w:rFonts w:ascii="Times New Roman" w:eastAsia="华文仿宋" w:hAnsi="Times New Roman" w:cs="Times New Roman"/>
        </w:rPr>
        <w:t>对案例进行总结和客观评价，总结代表性观点、参考点、亮点，为同类案例提供借鉴。</w:t>
      </w:r>
      <w:r w:rsidR="00A719BC" w:rsidRPr="00DE55B2">
        <w:rPr>
          <w:rFonts w:ascii="Times New Roman" w:eastAsia="华文仿宋" w:hAnsi="Times New Roman" w:cs="Times New Roman"/>
        </w:rPr>
        <w:t xml:space="preserve"> </w:t>
      </w:r>
    </w:p>
    <w:p w:rsidR="002D7E10" w:rsidRPr="00DE55B2" w:rsidRDefault="00A719BC" w:rsidP="00DE55B2">
      <w:pPr>
        <w:numPr>
          <w:ilvl w:val="0"/>
          <w:numId w:val="1"/>
        </w:numPr>
        <w:ind w:firstLineChars="200" w:firstLine="480"/>
        <w:rPr>
          <w:rFonts w:ascii="Times New Roman" w:eastAsia="华文仿宋" w:hAnsi="Times New Roman" w:cs="Times New Roman"/>
        </w:rPr>
      </w:pPr>
      <w:r w:rsidRPr="00DE55B2">
        <w:rPr>
          <w:rFonts w:ascii="Times New Roman" w:eastAsia="华文仿宋" w:hAnsi="Times New Roman" w:cs="Times New Roman"/>
        </w:rPr>
        <w:t>投稿格式应参考《净水技术》标准投稿格式（详见我刊投稿系统</w:t>
      </w:r>
      <w:r w:rsidRPr="00DE55B2">
        <w:rPr>
          <w:rFonts w:ascii="Times New Roman" w:eastAsia="华文仿宋" w:hAnsi="Times New Roman" w:cs="Times New Roman"/>
        </w:rPr>
        <w:t>“</w:t>
      </w:r>
      <w:r w:rsidRPr="00DE55B2">
        <w:rPr>
          <w:rFonts w:ascii="Times New Roman" w:eastAsia="华文仿宋" w:hAnsi="Times New Roman" w:cs="Times New Roman"/>
        </w:rPr>
        <w:t>通用投稿格式</w:t>
      </w:r>
      <w:r w:rsidRPr="00DE55B2">
        <w:rPr>
          <w:rFonts w:ascii="Times New Roman" w:eastAsia="华文仿宋" w:hAnsi="Times New Roman" w:cs="Times New Roman"/>
        </w:rPr>
        <w:t>”</w:t>
      </w:r>
      <w:r w:rsidRPr="00DE55B2">
        <w:rPr>
          <w:rFonts w:ascii="Times New Roman" w:eastAsia="华文仿宋" w:hAnsi="Times New Roman" w:cs="Times New Roman"/>
        </w:rPr>
        <w:t>文件），应具备中文标题、中文摘要、作者、作者单位及第</w:t>
      </w:r>
      <w:proofErr w:type="gramStart"/>
      <w:r w:rsidRPr="00DE55B2">
        <w:rPr>
          <w:rFonts w:ascii="Times New Roman" w:eastAsia="华文仿宋" w:hAnsi="Times New Roman" w:cs="Times New Roman"/>
        </w:rPr>
        <w:t>一</w:t>
      </w:r>
      <w:proofErr w:type="gramEnd"/>
      <w:r w:rsidRPr="00DE55B2">
        <w:rPr>
          <w:rFonts w:ascii="Times New Roman" w:eastAsia="华文仿宋" w:hAnsi="Times New Roman" w:cs="Times New Roman"/>
        </w:rPr>
        <w:t>作者简介和必要的图表。投稿要求语句精炼，减少不必要的科普性说明和口语化表述，投稿篇幅全文中文字数（不包括摘要和参考文献部分）一般在</w:t>
      </w:r>
      <w:r w:rsidRPr="00DE55B2">
        <w:rPr>
          <w:rFonts w:ascii="Times New Roman" w:eastAsia="华文仿宋" w:hAnsi="Times New Roman" w:cs="Times New Roman"/>
        </w:rPr>
        <w:t xml:space="preserve"> </w:t>
      </w:r>
      <w:r w:rsidR="00DE55B2">
        <w:rPr>
          <w:rFonts w:ascii="Times New Roman" w:eastAsia="华文仿宋" w:hAnsi="Times New Roman" w:cs="Times New Roman"/>
        </w:rPr>
        <w:t>5</w:t>
      </w:r>
      <w:r w:rsidRPr="00DE55B2">
        <w:rPr>
          <w:rFonts w:ascii="Times New Roman" w:eastAsia="华文仿宋" w:hAnsi="Times New Roman" w:cs="Times New Roman"/>
        </w:rPr>
        <w:t xml:space="preserve"> 000 </w:t>
      </w:r>
      <w:r w:rsidRPr="00DE55B2">
        <w:rPr>
          <w:rFonts w:ascii="Times New Roman" w:eastAsia="华文仿宋" w:hAnsi="Times New Roman" w:cs="Times New Roman"/>
        </w:rPr>
        <w:t>字以上。文中计量单位一律采用国际标准计量单位。</w:t>
      </w:r>
      <w:r w:rsidRPr="00DE55B2">
        <w:rPr>
          <w:rFonts w:ascii="Times New Roman" w:eastAsia="华文仿宋" w:hAnsi="Times New Roman" w:cs="Times New Roman"/>
        </w:rPr>
        <w:t xml:space="preserve"> </w:t>
      </w:r>
    </w:p>
    <w:p w:rsidR="002D7E10" w:rsidRPr="00DE55B2" w:rsidRDefault="00A719BC" w:rsidP="00DE55B2">
      <w:pPr>
        <w:numPr>
          <w:ilvl w:val="0"/>
          <w:numId w:val="1"/>
        </w:numPr>
        <w:spacing w:after="10" w:line="271" w:lineRule="auto"/>
        <w:ind w:firstLineChars="200" w:firstLine="480"/>
        <w:rPr>
          <w:rFonts w:ascii="Times New Roman" w:eastAsia="华文仿宋" w:hAnsi="Times New Roman" w:cs="Times New Roman"/>
        </w:rPr>
      </w:pPr>
      <w:r w:rsidRPr="00DE55B2">
        <w:rPr>
          <w:rFonts w:ascii="Times New Roman" w:eastAsia="华文仿宋" w:hAnsi="Times New Roman" w:cs="Times New Roman"/>
        </w:rPr>
        <w:t>摘要应严格按照</w:t>
      </w:r>
      <w:r w:rsidR="00606D09">
        <w:rPr>
          <w:rFonts w:ascii="Times New Roman" w:eastAsia="华文仿宋" w:hAnsi="Times New Roman" w:cs="Times New Roman" w:hint="eastAsia"/>
          <w:color w:val="FF0000"/>
        </w:rPr>
        <w:t>目的</w:t>
      </w:r>
      <w:r w:rsidRPr="00DE55B2">
        <w:rPr>
          <w:rFonts w:ascii="Times New Roman" w:eastAsia="华文仿宋" w:hAnsi="Times New Roman" w:cs="Times New Roman"/>
          <w:color w:val="FF0000"/>
        </w:rPr>
        <w:t>、方法、结果、结论</w:t>
      </w:r>
      <w:r w:rsidRPr="00DE55B2">
        <w:rPr>
          <w:rFonts w:ascii="Times New Roman" w:eastAsia="华文仿宋" w:hAnsi="Times New Roman" w:cs="Times New Roman"/>
        </w:rPr>
        <w:t>四要素写作，摘要应总结关键设计参数、核心数据、重要结论、核心观点，避免仅进行案例研究方法或过程的描述。摘要文字精练，采用第三方人称，字数不做限定（建议</w:t>
      </w:r>
      <w:r w:rsidRPr="00DE55B2">
        <w:rPr>
          <w:rFonts w:ascii="Times New Roman" w:eastAsia="华文仿宋" w:hAnsi="Times New Roman" w:cs="Times New Roman"/>
        </w:rPr>
        <w:t xml:space="preserve"> 2</w:t>
      </w:r>
      <w:r w:rsidR="00DE55B2">
        <w:rPr>
          <w:rFonts w:ascii="Times New Roman" w:eastAsia="华文仿宋" w:hAnsi="Times New Roman" w:cs="Times New Roman"/>
        </w:rPr>
        <w:t>5</w:t>
      </w:r>
      <w:r w:rsidRPr="00DE55B2">
        <w:rPr>
          <w:rFonts w:ascii="Times New Roman" w:eastAsia="华文仿宋" w:hAnsi="Times New Roman" w:cs="Times New Roman"/>
        </w:rPr>
        <w:t xml:space="preserve">0 </w:t>
      </w:r>
      <w:r w:rsidRPr="00DE55B2">
        <w:rPr>
          <w:rFonts w:ascii="Times New Roman" w:eastAsia="华文仿宋" w:hAnsi="Times New Roman" w:cs="Times New Roman"/>
        </w:rPr>
        <w:t>字以上）。关键词数量中、英文</w:t>
      </w:r>
      <w:r w:rsidR="00DE55B2">
        <w:rPr>
          <w:rFonts w:ascii="Times New Roman" w:eastAsia="华文仿宋" w:hAnsi="Times New Roman" w:cs="Times New Roman"/>
        </w:rPr>
        <w:t>5</w:t>
      </w:r>
      <w:r w:rsidRPr="00DE55B2">
        <w:rPr>
          <w:rFonts w:ascii="Times New Roman" w:eastAsia="华文仿宋" w:hAnsi="Times New Roman" w:cs="Times New Roman"/>
        </w:rPr>
        <w:t xml:space="preserve">~8 </w:t>
      </w:r>
      <w:proofErr w:type="gramStart"/>
      <w:r w:rsidRPr="00DE55B2">
        <w:rPr>
          <w:rFonts w:ascii="Times New Roman" w:eastAsia="华文仿宋" w:hAnsi="Times New Roman" w:cs="Times New Roman"/>
        </w:rPr>
        <w:t>个</w:t>
      </w:r>
      <w:proofErr w:type="gramEnd"/>
      <w:r w:rsidRPr="00DE55B2">
        <w:rPr>
          <w:rFonts w:ascii="Times New Roman" w:eastAsia="华文仿宋" w:hAnsi="Times New Roman" w:cs="Times New Roman"/>
        </w:rPr>
        <w:t>。</w:t>
      </w:r>
      <w:r w:rsidRPr="00DE55B2">
        <w:rPr>
          <w:rFonts w:ascii="Times New Roman" w:eastAsia="华文仿宋" w:hAnsi="Times New Roman" w:cs="Times New Roman"/>
        </w:rPr>
        <w:t xml:space="preserve"> </w:t>
      </w:r>
    </w:p>
    <w:p w:rsidR="002D7E10" w:rsidRPr="00DE55B2" w:rsidRDefault="00A719BC" w:rsidP="00DE55B2">
      <w:pPr>
        <w:numPr>
          <w:ilvl w:val="0"/>
          <w:numId w:val="1"/>
        </w:numPr>
        <w:spacing w:after="194"/>
        <w:ind w:firstLineChars="200" w:firstLine="480"/>
        <w:rPr>
          <w:rFonts w:ascii="Times New Roman" w:eastAsia="华文仿宋" w:hAnsi="Times New Roman" w:cs="Times New Roman"/>
        </w:rPr>
      </w:pPr>
      <w:r w:rsidRPr="00DE55B2">
        <w:rPr>
          <w:rFonts w:ascii="Times New Roman" w:eastAsia="华文仿宋" w:hAnsi="Times New Roman" w:cs="Times New Roman"/>
        </w:rPr>
        <w:t>参考文献建议引用近</w:t>
      </w:r>
      <w:r w:rsidRPr="00DE55B2">
        <w:rPr>
          <w:rFonts w:ascii="Times New Roman" w:eastAsia="华文仿宋" w:hAnsi="Times New Roman" w:cs="Times New Roman"/>
        </w:rPr>
        <w:t xml:space="preserve"> </w:t>
      </w:r>
      <w:r w:rsidR="00826914">
        <w:rPr>
          <w:rFonts w:ascii="Times New Roman" w:eastAsia="华文仿宋" w:hAnsi="Times New Roman" w:cs="Times New Roman" w:hint="eastAsia"/>
        </w:rPr>
        <w:t>3~</w:t>
      </w:r>
      <w:r w:rsidRPr="00DE55B2">
        <w:rPr>
          <w:rFonts w:ascii="Times New Roman" w:eastAsia="华文仿宋" w:hAnsi="Times New Roman" w:cs="Times New Roman"/>
        </w:rPr>
        <w:t xml:space="preserve">5 </w:t>
      </w:r>
      <w:r w:rsidRPr="00DE55B2">
        <w:rPr>
          <w:rFonts w:ascii="Times New Roman" w:eastAsia="华文仿宋" w:hAnsi="Times New Roman" w:cs="Times New Roman"/>
        </w:rPr>
        <w:t>年文献，原则上参考文献引用数量不低于</w:t>
      </w:r>
      <w:r w:rsidRPr="00DE55B2">
        <w:rPr>
          <w:rFonts w:ascii="Times New Roman" w:eastAsia="华文仿宋" w:hAnsi="Times New Roman" w:cs="Times New Roman"/>
        </w:rPr>
        <w:t xml:space="preserve"> 5 </w:t>
      </w:r>
      <w:r w:rsidR="00826914">
        <w:rPr>
          <w:rFonts w:ascii="Times New Roman" w:eastAsia="华文仿宋" w:hAnsi="Times New Roman" w:cs="Times New Roman" w:hint="eastAsia"/>
        </w:rPr>
        <w:t>条</w:t>
      </w:r>
      <w:r w:rsidR="00606D09">
        <w:rPr>
          <w:rFonts w:ascii="Times New Roman" w:eastAsia="华文仿宋" w:hAnsi="Times New Roman" w:cs="Times New Roman" w:hint="eastAsia"/>
        </w:rPr>
        <w:t>，</w:t>
      </w:r>
      <w:r w:rsidR="00606D09">
        <w:rPr>
          <w:rFonts w:ascii="Times New Roman" w:eastAsia="华文仿宋" w:hAnsi="Times New Roman" w:cs="Times New Roman"/>
        </w:rPr>
        <w:t>中文参考文献需</w:t>
      </w:r>
      <w:r w:rsidR="00826914">
        <w:rPr>
          <w:rFonts w:ascii="Times New Roman" w:eastAsia="华文仿宋" w:hAnsi="Times New Roman" w:cs="Times New Roman" w:hint="eastAsia"/>
        </w:rPr>
        <w:t>同时给出相应的英文引文格式</w:t>
      </w:r>
      <w:r w:rsidRPr="00DE55B2">
        <w:rPr>
          <w:rFonts w:ascii="Times New Roman" w:eastAsia="华文仿宋" w:hAnsi="Times New Roman" w:cs="Times New Roman"/>
        </w:rPr>
        <w:t>。</w:t>
      </w:r>
      <w:r w:rsidRPr="00DE55B2">
        <w:rPr>
          <w:rFonts w:ascii="Times New Roman" w:eastAsia="华文仿宋" w:hAnsi="Times New Roman" w:cs="Times New Roman"/>
        </w:rPr>
        <w:t xml:space="preserve"> </w:t>
      </w:r>
    </w:p>
    <w:p w:rsidR="002D7E10" w:rsidRPr="00DE55B2" w:rsidRDefault="00DF14EC" w:rsidP="00DF14EC">
      <w:pPr>
        <w:pStyle w:val="1"/>
        <w:ind w:left="8" w:right="3478" w:hangingChars="3" w:hanging="8"/>
        <w:rPr>
          <w:rFonts w:ascii="Times New Roman" w:eastAsia="华文仿宋" w:hAnsi="Times New Roman" w:cs="Times New Roman"/>
        </w:rPr>
      </w:pPr>
      <w:r>
        <w:rPr>
          <w:rFonts w:ascii="Times New Roman" w:eastAsia="华文仿宋" w:hAnsi="Times New Roman" w:cs="Times New Roman"/>
        </w:rPr>
        <w:t>四</w:t>
      </w:r>
      <w:r w:rsidR="00A719BC" w:rsidRPr="00DE55B2">
        <w:rPr>
          <w:rFonts w:ascii="Times New Roman" w:eastAsia="华文仿宋" w:hAnsi="Times New Roman" w:cs="Times New Roman"/>
        </w:rPr>
        <w:t>、专栏发表程序</w:t>
      </w:r>
      <w:r w:rsidR="00A719BC" w:rsidRPr="00DE55B2">
        <w:rPr>
          <w:rFonts w:ascii="Times New Roman" w:eastAsia="华文仿宋" w:hAnsi="Times New Roman" w:cs="Times New Roman"/>
        </w:rPr>
        <w:t xml:space="preserve"> </w:t>
      </w:r>
    </w:p>
    <w:p w:rsidR="002D7E10" w:rsidRPr="00DE55B2" w:rsidRDefault="00A719BC" w:rsidP="007C3A14">
      <w:pPr>
        <w:numPr>
          <w:ilvl w:val="0"/>
          <w:numId w:val="4"/>
        </w:numPr>
        <w:ind w:firstLineChars="200" w:firstLine="480"/>
        <w:rPr>
          <w:rFonts w:ascii="Times New Roman" w:eastAsia="华文仿宋" w:hAnsi="Times New Roman" w:cs="Times New Roman"/>
        </w:rPr>
      </w:pPr>
      <w:r w:rsidRPr="00DE55B2">
        <w:rPr>
          <w:rFonts w:ascii="Times New Roman" w:eastAsia="华文仿宋" w:hAnsi="Times New Roman" w:cs="Times New Roman"/>
        </w:rPr>
        <w:t>作者确保稿件满足我刊</w:t>
      </w:r>
      <w:r w:rsidRPr="00DE55B2">
        <w:rPr>
          <w:rFonts w:ascii="Times New Roman" w:eastAsia="华文仿宋" w:hAnsi="Times New Roman" w:cs="Times New Roman"/>
        </w:rPr>
        <w:t>“</w:t>
      </w:r>
      <w:r w:rsidRPr="00DE55B2">
        <w:rPr>
          <w:rFonts w:ascii="Times New Roman" w:eastAsia="华文仿宋" w:hAnsi="Times New Roman" w:cs="Times New Roman"/>
        </w:rPr>
        <w:t>投稿模板</w:t>
      </w:r>
      <w:r w:rsidRPr="00DE55B2">
        <w:rPr>
          <w:rFonts w:ascii="Times New Roman" w:eastAsia="华文仿宋" w:hAnsi="Times New Roman" w:cs="Times New Roman"/>
        </w:rPr>
        <w:t>”</w:t>
      </w:r>
      <w:r w:rsidRPr="00DE55B2">
        <w:rPr>
          <w:rFonts w:ascii="Times New Roman" w:eastAsia="华文仿宋" w:hAnsi="Times New Roman" w:cs="Times New Roman"/>
        </w:rPr>
        <w:t>要求后，于我刊投稿系统</w:t>
      </w:r>
      <w:r w:rsidR="007C3A14">
        <w:rPr>
          <w:rFonts w:ascii="Times New Roman" w:eastAsia="华文仿宋" w:hAnsi="Times New Roman" w:cs="Times New Roman" w:hint="eastAsia"/>
        </w:rPr>
        <w:t>（网址</w:t>
      </w:r>
      <w:r w:rsidR="007C3A14" w:rsidRPr="007C3A14">
        <w:rPr>
          <w:rFonts w:ascii="Times New Roman" w:eastAsia="华文仿宋" w:hAnsi="Times New Roman" w:cs="Times New Roman"/>
        </w:rPr>
        <w:t>https://zsjs.cbpt.cnki.net/</w:t>
      </w:r>
      <w:r w:rsidR="007C3A14">
        <w:rPr>
          <w:rFonts w:ascii="Times New Roman" w:eastAsia="华文仿宋" w:hAnsi="Times New Roman" w:cs="Times New Roman"/>
        </w:rPr>
        <w:t>）</w:t>
      </w:r>
      <w:r w:rsidRPr="00DE55B2">
        <w:rPr>
          <w:rFonts w:ascii="Times New Roman" w:eastAsia="华文仿宋" w:hAnsi="Times New Roman" w:cs="Times New Roman"/>
        </w:rPr>
        <w:t>进行投稿，投稿时选择</w:t>
      </w:r>
      <w:r w:rsidRPr="00DE55B2">
        <w:rPr>
          <w:rFonts w:ascii="Times New Roman" w:eastAsia="华文仿宋" w:hAnsi="Times New Roman" w:cs="Times New Roman"/>
        </w:rPr>
        <w:t>“</w:t>
      </w:r>
      <w:r w:rsidRPr="00DE55B2">
        <w:rPr>
          <w:rFonts w:ascii="Times New Roman" w:eastAsia="华文仿宋" w:hAnsi="Times New Roman" w:cs="Times New Roman"/>
        </w:rPr>
        <w:t>城镇给排水工程设计案例</w:t>
      </w:r>
      <w:r w:rsidRPr="00DE55B2">
        <w:rPr>
          <w:rFonts w:ascii="Times New Roman" w:eastAsia="华文仿宋" w:hAnsi="Times New Roman" w:cs="Times New Roman"/>
        </w:rPr>
        <w:t>”</w:t>
      </w:r>
      <w:r w:rsidR="007C3A14">
        <w:rPr>
          <w:rFonts w:ascii="Times New Roman" w:eastAsia="华文仿宋" w:hAnsi="Times New Roman" w:cs="Times New Roman" w:hint="eastAsia"/>
        </w:rPr>
        <w:t>栏目</w:t>
      </w:r>
      <w:r w:rsidRPr="00DE55B2">
        <w:rPr>
          <w:rFonts w:ascii="Times New Roman" w:eastAsia="华文仿宋" w:hAnsi="Times New Roman" w:cs="Times New Roman"/>
        </w:rPr>
        <w:t>。</w:t>
      </w:r>
      <w:r w:rsidRPr="00DE55B2">
        <w:rPr>
          <w:rFonts w:ascii="Times New Roman" w:eastAsia="华文仿宋" w:hAnsi="Times New Roman" w:cs="Times New Roman"/>
        </w:rPr>
        <w:t xml:space="preserve"> </w:t>
      </w:r>
    </w:p>
    <w:p w:rsidR="002D7E10" w:rsidRPr="00DE55B2" w:rsidRDefault="00A719BC" w:rsidP="00DE55B2">
      <w:pPr>
        <w:numPr>
          <w:ilvl w:val="0"/>
          <w:numId w:val="4"/>
        </w:numPr>
        <w:ind w:firstLineChars="200" w:firstLine="480"/>
        <w:rPr>
          <w:rFonts w:ascii="Times New Roman" w:eastAsia="华文仿宋" w:hAnsi="Times New Roman" w:cs="Times New Roman"/>
        </w:rPr>
      </w:pPr>
      <w:r w:rsidRPr="00DE55B2">
        <w:rPr>
          <w:rFonts w:ascii="Times New Roman" w:eastAsia="华文仿宋" w:hAnsi="Times New Roman" w:cs="Times New Roman"/>
        </w:rPr>
        <w:t>投稿后由《净水技术》杂志社安排送审，双盲审同行评议，</w:t>
      </w:r>
      <w:r w:rsidR="00DE55B2">
        <w:rPr>
          <w:rFonts w:ascii="Times New Roman" w:eastAsia="华文仿宋" w:hAnsi="Times New Roman" w:cs="Times New Roman" w:hint="eastAsia"/>
        </w:rPr>
        <w:t>对于</w:t>
      </w:r>
      <w:r w:rsidR="00DE55B2">
        <w:rPr>
          <w:rFonts w:ascii="Times New Roman" w:eastAsia="华文仿宋" w:hAnsi="Times New Roman" w:cs="Times New Roman"/>
        </w:rPr>
        <w:t>学术质量较高、</w:t>
      </w:r>
      <w:r w:rsidR="00DE55B2">
        <w:rPr>
          <w:rFonts w:ascii="Times New Roman" w:eastAsia="华文仿宋" w:hAnsi="Times New Roman" w:cs="Times New Roman" w:hint="eastAsia"/>
        </w:rPr>
        <w:t>创新性</w:t>
      </w:r>
      <w:r w:rsidR="00DE55B2">
        <w:rPr>
          <w:rFonts w:ascii="Times New Roman" w:eastAsia="华文仿宋" w:hAnsi="Times New Roman" w:cs="Times New Roman"/>
        </w:rPr>
        <w:t>及参考价值</w:t>
      </w:r>
      <w:r w:rsidR="00DE55B2">
        <w:rPr>
          <w:rFonts w:ascii="Times New Roman" w:eastAsia="华文仿宋" w:hAnsi="Times New Roman" w:cs="Times New Roman" w:hint="eastAsia"/>
        </w:rPr>
        <w:t>较为突出</w:t>
      </w:r>
      <w:r w:rsidR="00DE55B2">
        <w:rPr>
          <w:rFonts w:ascii="Times New Roman" w:eastAsia="华文仿宋" w:hAnsi="Times New Roman" w:cs="Times New Roman"/>
        </w:rPr>
        <w:t>的文章，</w:t>
      </w:r>
      <w:r w:rsidR="00DE55B2">
        <w:rPr>
          <w:rFonts w:ascii="Times New Roman" w:eastAsia="华文仿宋" w:hAnsi="Times New Roman" w:cs="Times New Roman" w:hint="eastAsia"/>
        </w:rPr>
        <w:t>安排</w:t>
      </w:r>
      <w:r w:rsidR="00DE55B2">
        <w:rPr>
          <w:rFonts w:ascii="Times New Roman" w:eastAsia="华文仿宋" w:hAnsi="Times New Roman" w:cs="Times New Roman"/>
        </w:rPr>
        <w:t>于</w:t>
      </w:r>
      <w:r w:rsidR="00DE55B2">
        <w:rPr>
          <w:rFonts w:ascii="Times New Roman" w:eastAsia="华文仿宋" w:hAnsi="Times New Roman" w:cs="Times New Roman" w:hint="eastAsia"/>
        </w:rPr>
        <w:t>常规</w:t>
      </w:r>
      <w:r w:rsidR="00DE55B2">
        <w:rPr>
          <w:rFonts w:ascii="Times New Roman" w:eastAsia="华文仿宋" w:hAnsi="Times New Roman" w:cs="Times New Roman"/>
        </w:rPr>
        <w:t>期刊</w:t>
      </w:r>
      <w:r w:rsidR="00DE55B2" w:rsidRPr="00DE55B2">
        <w:rPr>
          <w:rFonts w:ascii="Times New Roman" w:eastAsia="华文仿宋" w:hAnsi="Times New Roman" w:cs="Times New Roman"/>
        </w:rPr>
        <w:t>“</w:t>
      </w:r>
      <w:r w:rsidR="00DE55B2" w:rsidRPr="00DE55B2">
        <w:rPr>
          <w:rFonts w:ascii="Times New Roman" w:eastAsia="华文仿宋" w:hAnsi="Times New Roman" w:cs="Times New Roman"/>
        </w:rPr>
        <w:t>城镇给排水工程设计案例</w:t>
      </w:r>
      <w:r w:rsidR="00DE55B2" w:rsidRPr="00DE55B2">
        <w:rPr>
          <w:rFonts w:ascii="Times New Roman" w:eastAsia="华文仿宋" w:hAnsi="Times New Roman" w:cs="Times New Roman"/>
        </w:rPr>
        <w:t>”</w:t>
      </w:r>
      <w:r w:rsidR="00DE55B2">
        <w:rPr>
          <w:rFonts w:ascii="Times New Roman" w:eastAsia="华文仿宋" w:hAnsi="Times New Roman" w:cs="Times New Roman" w:hint="eastAsia"/>
        </w:rPr>
        <w:t>；对于</w:t>
      </w:r>
      <w:r w:rsidR="00DE55B2">
        <w:rPr>
          <w:rFonts w:ascii="Times New Roman" w:eastAsia="华文仿宋" w:hAnsi="Times New Roman" w:cs="Times New Roman"/>
        </w:rPr>
        <w:t>学术质量相对一般，但</w:t>
      </w:r>
      <w:r w:rsidR="00DE55B2">
        <w:rPr>
          <w:rFonts w:ascii="Times New Roman" w:eastAsia="华文仿宋" w:hAnsi="Times New Roman" w:cs="Times New Roman" w:hint="eastAsia"/>
        </w:rPr>
        <w:t>仍</w:t>
      </w:r>
      <w:r w:rsidR="00DE55B2">
        <w:rPr>
          <w:rFonts w:ascii="Times New Roman" w:eastAsia="华文仿宋" w:hAnsi="Times New Roman" w:cs="Times New Roman"/>
        </w:rPr>
        <w:t>有一定参考价值的稿件，结合</w:t>
      </w:r>
      <w:r w:rsidR="00DE55B2">
        <w:rPr>
          <w:rFonts w:ascii="Times New Roman" w:eastAsia="华文仿宋" w:hAnsi="Times New Roman" w:cs="Times New Roman" w:hint="eastAsia"/>
        </w:rPr>
        <w:t>作者意愿</w:t>
      </w:r>
      <w:r w:rsidR="00DE55B2">
        <w:rPr>
          <w:rFonts w:ascii="Times New Roman" w:eastAsia="华文仿宋" w:hAnsi="Times New Roman" w:cs="Times New Roman"/>
        </w:rPr>
        <w:t>，</w:t>
      </w:r>
      <w:r w:rsidR="00DE55B2">
        <w:rPr>
          <w:rFonts w:ascii="Times New Roman" w:eastAsia="华文仿宋" w:hAnsi="Times New Roman" w:cs="Times New Roman" w:hint="eastAsia"/>
        </w:rPr>
        <w:t>可</w:t>
      </w:r>
      <w:r w:rsidR="00DE55B2">
        <w:rPr>
          <w:rFonts w:ascii="Times New Roman" w:eastAsia="华文仿宋" w:hAnsi="Times New Roman" w:cs="Times New Roman"/>
        </w:rPr>
        <w:t>安排增刊发表</w:t>
      </w:r>
      <w:r w:rsidR="00DE55B2">
        <w:rPr>
          <w:rFonts w:ascii="Times New Roman" w:eastAsia="华文仿宋" w:hAnsi="Times New Roman" w:cs="Times New Roman" w:hint="eastAsia"/>
        </w:rPr>
        <w:t>；</w:t>
      </w:r>
      <w:r w:rsidR="00DE55B2">
        <w:rPr>
          <w:rFonts w:ascii="Times New Roman" w:eastAsia="华文仿宋" w:hAnsi="Times New Roman" w:cs="Times New Roman"/>
        </w:rPr>
        <w:t>不具备录用发表条件的文章予以退稿处理</w:t>
      </w:r>
      <w:r w:rsidRPr="00DE55B2">
        <w:rPr>
          <w:rFonts w:ascii="Times New Roman" w:eastAsia="华文仿宋" w:hAnsi="Times New Roman" w:cs="Times New Roman"/>
        </w:rPr>
        <w:t>。</w:t>
      </w:r>
      <w:r w:rsidRPr="00DE55B2">
        <w:rPr>
          <w:rFonts w:ascii="Times New Roman" w:eastAsia="华文仿宋" w:hAnsi="Times New Roman" w:cs="Times New Roman"/>
        </w:rPr>
        <w:t xml:space="preserve"> </w:t>
      </w:r>
    </w:p>
    <w:p w:rsidR="002D7E10" w:rsidRPr="00DE55B2" w:rsidRDefault="00A719BC" w:rsidP="00DE55B2">
      <w:pPr>
        <w:numPr>
          <w:ilvl w:val="0"/>
          <w:numId w:val="4"/>
        </w:numPr>
        <w:ind w:firstLineChars="200" w:firstLine="480"/>
        <w:rPr>
          <w:rFonts w:ascii="Times New Roman" w:eastAsia="华文仿宋" w:hAnsi="Times New Roman" w:cs="Times New Roman"/>
        </w:rPr>
      </w:pPr>
      <w:r w:rsidRPr="00DE55B2">
        <w:rPr>
          <w:rFonts w:ascii="Times New Roman" w:eastAsia="华文仿宋" w:hAnsi="Times New Roman" w:cs="Times New Roman"/>
        </w:rPr>
        <w:t>由《净水技术》杂志社编辑对稿件进行优化，并指导作者共同完善提升。</w:t>
      </w:r>
      <w:r w:rsidRPr="00DE55B2">
        <w:rPr>
          <w:rFonts w:ascii="Times New Roman" w:eastAsia="华文仿宋" w:hAnsi="Times New Roman" w:cs="Times New Roman"/>
        </w:rPr>
        <w:t xml:space="preserve"> </w:t>
      </w:r>
    </w:p>
    <w:p w:rsidR="002D7E10" w:rsidRPr="00DE55B2" w:rsidRDefault="00A719BC" w:rsidP="00DE55B2">
      <w:pPr>
        <w:numPr>
          <w:ilvl w:val="0"/>
          <w:numId w:val="4"/>
        </w:numPr>
        <w:ind w:firstLineChars="200" w:firstLine="480"/>
        <w:rPr>
          <w:rFonts w:ascii="Times New Roman" w:eastAsia="华文仿宋" w:hAnsi="Times New Roman" w:cs="Times New Roman"/>
        </w:rPr>
      </w:pPr>
      <w:r w:rsidRPr="00DE55B2">
        <w:rPr>
          <w:rFonts w:ascii="Times New Roman" w:eastAsia="华文仿宋" w:hAnsi="Times New Roman" w:cs="Times New Roman"/>
        </w:rPr>
        <w:t>按出版计划于每期出版的《净水技术》城镇给排水工程设计案例专栏中刊载，原则上每期刊载不超过</w:t>
      </w:r>
      <w:r w:rsidR="00DE55B2">
        <w:rPr>
          <w:rFonts w:ascii="Times New Roman" w:eastAsia="华文仿宋" w:hAnsi="Times New Roman" w:cs="Times New Roman"/>
        </w:rPr>
        <w:t>3</w:t>
      </w:r>
      <w:r w:rsidRPr="00DE55B2">
        <w:rPr>
          <w:rFonts w:ascii="Times New Roman" w:eastAsia="华文仿宋" w:hAnsi="Times New Roman" w:cs="Times New Roman"/>
        </w:rPr>
        <w:t>篇。</w:t>
      </w:r>
      <w:r w:rsidRPr="00DE55B2">
        <w:rPr>
          <w:rFonts w:ascii="Times New Roman" w:eastAsia="华文仿宋" w:hAnsi="Times New Roman" w:cs="Times New Roman"/>
        </w:rPr>
        <w:t xml:space="preserve"> </w:t>
      </w:r>
    </w:p>
    <w:p w:rsidR="002A21D6" w:rsidRDefault="00A719BC" w:rsidP="00DE55B2">
      <w:pPr>
        <w:numPr>
          <w:ilvl w:val="0"/>
          <w:numId w:val="4"/>
        </w:numPr>
        <w:spacing w:after="185"/>
        <w:ind w:firstLineChars="200" w:firstLine="480"/>
        <w:rPr>
          <w:rFonts w:ascii="Times New Roman" w:eastAsia="华文仿宋" w:hAnsi="Times New Roman" w:cs="Times New Roman"/>
        </w:rPr>
      </w:pPr>
      <w:r w:rsidRPr="00DE55B2">
        <w:rPr>
          <w:rFonts w:ascii="Times New Roman" w:eastAsia="华文仿宋" w:hAnsi="Times New Roman" w:cs="Times New Roman"/>
        </w:rPr>
        <w:t>稿件出版后，向作者寄送当期杂志、作者成果纪念册（</w:t>
      </w:r>
      <w:r w:rsidR="00826914">
        <w:rPr>
          <w:rFonts w:ascii="Times New Roman" w:eastAsia="华文仿宋" w:hAnsi="Times New Roman" w:cs="Times New Roman" w:hint="eastAsia"/>
        </w:rPr>
        <w:t>电子</w:t>
      </w:r>
      <w:r w:rsidRPr="00DE55B2">
        <w:rPr>
          <w:rFonts w:ascii="Times New Roman" w:eastAsia="华文仿宋" w:hAnsi="Times New Roman" w:cs="Times New Roman"/>
        </w:rPr>
        <w:t>版），并发放稿费。</w:t>
      </w:r>
    </w:p>
    <w:p w:rsidR="002D7E10" w:rsidRPr="00DE55B2" w:rsidRDefault="00DF14EC">
      <w:pPr>
        <w:pStyle w:val="1"/>
        <w:ind w:left="-5" w:right="3478"/>
        <w:rPr>
          <w:rFonts w:ascii="Times New Roman" w:eastAsia="华文仿宋" w:hAnsi="Times New Roman" w:cs="Times New Roman"/>
        </w:rPr>
      </w:pPr>
      <w:r>
        <w:rPr>
          <w:rFonts w:ascii="Times New Roman" w:eastAsia="华文仿宋" w:hAnsi="Times New Roman" w:cs="Times New Roman" w:hint="eastAsia"/>
        </w:rPr>
        <w:t>五</w:t>
      </w:r>
      <w:r w:rsidR="00A719BC" w:rsidRPr="00DE55B2">
        <w:rPr>
          <w:rFonts w:ascii="Times New Roman" w:eastAsia="华文仿宋" w:hAnsi="Times New Roman" w:cs="Times New Roman"/>
        </w:rPr>
        <w:t>、专栏特色服务</w:t>
      </w:r>
      <w:r w:rsidR="00A719BC" w:rsidRPr="00DE55B2">
        <w:rPr>
          <w:rFonts w:ascii="Times New Roman" w:eastAsia="华文仿宋" w:hAnsi="Times New Roman" w:cs="Times New Roman"/>
        </w:rPr>
        <w:t xml:space="preserve"> </w:t>
      </w:r>
    </w:p>
    <w:p w:rsidR="002D7E10" w:rsidRPr="00DE55B2" w:rsidRDefault="002A21D6" w:rsidP="002A21D6">
      <w:pPr>
        <w:numPr>
          <w:ilvl w:val="0"/>
          <w:numId w:val="5"/>
        </w:numPr>
        <w:spacing w:line="269" w:lineRule="auto"/>
        <w:ind w:firstLineChars="200" w:firstLine="480"/>
        <w:rPr>
          <w:rFonts w:ascii="Times New Roman" w:eastAsia="华文仿宋" w:hAnsi="Times New Roman" w:cs="Times New Roman"/>
        </w:rPr>
      </w:pPr>
      <w:r>
        <w:rPr>
          <w:rFonts w:ascii="Times New Roman" w:eastAsia="华文仿宋" w:hAnsi="Times New Roman" w:cs="Times New Roman" w:hint="eastAsia"/>
        </w:rPr>
        <w:t>享受</w:t>
      </w:r>
      <w:r>
        <w:rPr>
          <w:rFonts w:ascii="Times New Roman" w:eastAsia="华文仿宋" w:hAnsi="Times New Roman" w:cs="Times New Roman"/>
        </w:rPr>
        <w:t>版面费</w:t>
      </w:r>
      <w:r w:rsidR="00606D09">
        <w:rPr>
          <w:rFonts w:ascii="Times New Roman" w:eastAsia="华文仿宋" w:hAnsi="Times New Roman" w:cs="Times New Roman"/>
        </w:rPr>
        <w:t>加急费优惠</w:t>
      </w:r>
      <w:r>
        <w:rPr>
          <w:rFonts w:ascii="Times New Roman" w:eastAsia="华文仿宋" w:hAnsi="Times New Roman" w:cs="Times New Roman" w:hint="eastAsia"/>
        </w:rPr>
        <w:t>标准</w:t>
      </w:r>
      <w:r>
        <w:rPr>
          <w:rFonts w:ascii="Times New Roman" w:eastAsia="华文仿宋" w:hAnsi="Times New Roman" w:cs="Times New Roman"/>
        </w:rPr>
        <w:t>，</w:t>
      </w:r>
      <w:r w:rsidR="00A719BC" w:rsidRPr="00DE55B2">
        <w:rPr>
          <w:rFonts w:ascii="Times New Roman" w:eastAsia="华文仿宋" w:hAnsi="Times New Roman" w:cs="Times New Roman"/>
        </w:rPr>
        <w:t>同时获得参评当年我刊</w:t>
      </w:r>
      <w:r w:rsidR="00A719BC" w:rsidRPr="00DE55B2">
        <w:rPr>
          <w:rFonts w:ascii="Times New Roman" w:eastAsia="华文仿宋" w:hAnsi="Times New Roman" w:cs="Times New Roman"/>
        </w:rPr>
        <w:t>“</w:t>
      </w:r>
      <w:r w:rsidR="00A719BC" w:rsidRPr="00DE55B2">
        <w:rPr>
          <w:rFonts w:ascii="Times New Roman" w:eastAsia="华文仿宋" w:hAnsi="Times New Roman" w:cs="Times New Roman"/>
        </w:rPr>
        <w:t>优秀论文奖</w:t>
      </w:r>
      <w:r w:rsidR="00A719BC" w:rsidRPr="00DE55B2">
        <w:rPr>
          <w:rFonts w:ascii="Times New Roman" w:eastAsia="华文仿宋" w:hAnsi="Times New Roman" w:cs="Times New Roman"/>
        </w:rPr>
        <w:t>”</w:t>
      </w:r>
      <w:r w:rsidR="00A719BC" w:rsidRPr="00DE55B2">
        <w:rPr>
          <w:rFonts w:ascii="Times New Roman" w:eastAsia="华文仿宋" w:hAnsi="Times New Roman" w:cs="Times New Roman"/>
        </w:rPr>
        <w:t>资格</w:t>
      </w:r>
      <w:r w:rsidR="00A719BC">
        <w:rPr>
          <w:rFonts w:ascii="Times New Roman" w:eastAsia="华文仿宋" w:hAnsi="Times New Roman" w:cs="Times New Roman" w:hint="eastAsia"/>
        </w:rPr>
        <w:t>。</w:t>
      </w:r>
    </w:p>
    <w:p w:rsidR="002D7E10" w:rsidRPr="00DE55B2" w:rsidRDefault="00A719BC" w:rsidP="002A21D6">
      <w:pPr>
        <w:numPr>
          <w:ilvl w:val="0"/>
          <w:numId w:val="5"/>
        </w:numPr>
        <w:spacing w:line="269" w:lineRule="auto"/>
        <w:ind w:firstLineChars="200" w:firstLine="480"/>
        <w:rPr>
          <w:rFonts w:ascii="Times New Roman" w:eastAsia="华文仿宋" w:hAnsi="Times New Roman" w:cs="Times New Roman"/>
        </w:rPr>
      </w:pPr>
      <w:r w:rsidRPr="00DE55B2">
        <w:rPr>
          <w:rFonts w:ascii="Times New Roman" w:eastAsia="华文仿宋" w:hAnsi="Times New Roman" w:cs="Times New Roman"/>
        </w:rPr>
        <w:t>所录用的稿件按录用时间顺序，直接进入本专栏出版序列，在每期专栏版面尚有余量的前提下，即时录用、即时见刊；</w:t>
      </w:r>
      <w:r w:rsidR="002A21D6">
        <w:rPr>
          <w:rFonts w:ascii="Times New Roman" w:eastAsia="华文仿宋" w:hAnsi="Times New Roman" w:cs="Times New Roman" w:hint="eastAsia"/>
        </w:rPr>
        <w:t>录用</w:t>
      </w:r>
      <w:r w:rsidR="002A21D6">
        <w:rPr>
          <w:rFonts w:ascii="Times New Roman" w:eastAsia="华文仿宋" w:hAnsi="Times New Roman" w:cs="Times New Roman"/>
        </w:rPr>
        <w:t>后文章按照录用次序</w:t>
      </w:r>
      <w:r w:rsidR="002A21D6">
        <w:rPr>
          <w:rFonts w:ascii="Times New Roman" w:eastAsia="华文仿宋" w:hAnsi="Times New Roman" w:cs="Times New Roman" w:hint="eastAsia"/>
        </w:rPr>
        <w:t>确定出版</w:t>
      </w:r>
      <w:r w:rsidR="002A21D6">
        <w:rPr>
          <w:rFonts w:ascii="Times New Roman" w:eastAsia="华文仿宋" w:hAnsi="Times New Roman" w:cs="Times New Roman"/>
        </w:rPr>
        <w:t>时间，如</w:t>
      </w:r>
      <w:r w:rsidR="002A21D6">
        <w:rPr>
          <w:rFonts w:ascii="Times New Roman" w:eastAsia="华文仿宋" w:hAnsi="Times New Roman" w:cs="Times New Roman" w:hint="eastAsia"/>
        </w:rPr>
        <w:t>有</w:t>
      </w:r>
      <w:r w:rsidR="002A21D6">
        <w:rPr>
          <w:rFonts w:ascii="Times New Roman" w:eastAsia="华文仿宋" w:hAnsi="Times New Roman" w:cs="Times New Roman"/>
        </w:rPr>
        <w:t>特殊</w:t>
      </w:r>
      <w:r w:rsidR="002A21D6">
        <w:rPr>
          <w:rFonts w:ascii="Times New Roman" w:eastAsia="华文仿宋" w:hAnsi="Times New Roman" w:cs="Times New Roman" w:hint="eastAsia"/>
        </w:rPr>
        <w:t>见</w:t>
      </w:r>
      <w:proofErr w:type="gramStart"/>
      <w:r w:rsidR="002A21D6">
        <w:rPr>
          <w:rFonts w:ascii="Times New Roman" w:eastAsia="华文仿宋" w:hAnsi="Times New Roman" w:cs="Times New Roman" w:hint="eastAsia"/>
        </w:rPr>
        <w:t>刊</w:t>
      </w:r>
      <w:r w:rsidR="002A21D6">
        <w:rPr>
          <w:rFonts w:ascii="Times New Roman" w:eastAsia="华文仿宋" w:hAnsi="Times New Roman" w:cs="Times New Roman"/>
        </w:rPr>
        <w:t>时间</w:t>
      </w:r>
      <w:proofErr w:type="gramEnd"/>
      <w:r w:rsidR="002A21D6">
        <w:rPr>
          <w:rFonts w:ascii="Times New Roman" w:eastAsia="华文仿宋" w:hAnsi="Times New Roman" w:cs="Times New Roman"/>
        </w:rPr>
        <w:t>要求，请作者提前与学术编辑联系。</w:t>
      </w:r>
    </w:p>
    <w:p w:rsidR="002D7E10" w:rsidRPr="00DE55B2" w:rsidRDefault="00A719BC" w:rsidP="002A21D6">
      <w:pPr>
        <w:numPr>
          <w:ilvl w:val="0"/>
          <w:numId w:val="5"/>
        </w:numPr>
        <w:spacing w:line="269" w:lineRule="auto"/>
        <w:ind w:firstLineChars="200" w:firstLine="480"/>
        <w:rPr>
          <w:rFonts w:ascii="Times New Roman" w:eastAsia="华文仿宋" w:hAnsi="Times New Roman" w:cs="Times New Roman"/>
        </w:rPr>
      </w:pPr>
      <w:r w:rsidRPr="00DE55B2">
        <w:rPr>
          <w:rFonts w:ascii="Times New Roman" w:eastAsia="华文仿宋" w:hAnsi="Times New Roman" w:cs="Times New Roman"/>
        </w:rPr>
        <w:t>所有被录用稿件除传统纸</w:t>
      </w:r>
      <w:proofErr w:type="gramStart"/>
      <w:r w:rsidRPr="00DE55B2">
        <w:rPr>
          <w:rFonts w:ascii="Times New Roman" w:eastAsia="华文仿宋" w:hAnsi="Times New Roman" w:cs="Times New Roman"/>
        </w:rPr>
        <w:t>媒出版</w:t>
      </w:r>
      <w:proofErr w:type="gramEnd"/>
      <w:r w:rsidRPr="00DE55B2">
        <w:rPr>
          <w:rFonts w:ascii="Times New Roman" w:eastAsia="华文仿宋" w:hAnsi="Times New Roman" w:cs="Times New Roman"/>
        </w:rPr>
        <w:t>外，同步通过中国知网、万方、超星等平台网上出版，</w:t>
      </w:r>
      <w:r w:rsidR="002A21D6">
        <w:rPr>
          <w:rFonts w:ascii="Times New Roman" w:eastAsia="华文仿宋" w:hAnsi="Times New Roman" w:cs="Times New Roman" w:hint="eastAsia"/>
        </w:rPr>
        <w:t>部分</w:t>
      </w:r>
      <w:r w:rsidR="002A21D6">
        <w:rPr>
          <w:rFonts w:ascii="Times New Roman" w:eastAsia="华文仿宋" w:hAnsi="Times New Roman" w:cs="Times New Roman"/>
        </w:rPr>
        <w:t>案例可</w:t>
      </w:r>
      <w:r w:rsidR="002A21D6">
        <w:rPr>
          <w:rFonts w:ascii="Times New Roman" w:eastAsia="华文仿宋" w:hAnsi="Times New Roman" w:cs="Times New Roman" w:hint="eastAsia"/>
        </w:rPr>
        <w:t>在公众号</w:t>
      </w:r>
      <w:r w:rsidR="002A21D6">
        <w:rPr>
          <w:rFonts w:ascii="Times New Roman" w:eastAsia="华文仿宋" w:hAnsi="Times New Roman" w:cs="Times New Roman"/>
        </w:rPr>
        <w:t>“</w:t>
      </w:r>
      <w:r w:rsidR="002A21D6">
        <w:rPr>
          <w:rFonts w:ascii="Times New Roman" w:eastAsia="华文仿宋" w:hAnsi="Times New Roman" w:cs="Times New Roman" w:hint="eastAsia"/>
        </w:rPr>
        <w:t>设计</w:t>
      </w:r>
      <w:r w:rsidR="002A21D6">
        <w:rPr>
          <w:rFonts w:ascii="Times New Roman" w:eastAsia="华文仿宋" w:hAnsi="Times New Roman" w:cs="Times New Roman"/>
        </w:rPr>
        <w:t>案例</w:t>
      </w:r>
      <w:r w:rsidR="002A21D6">
        <w:rPr>
          <w:rFonts w:ascii="Times New Roman" w:eastAsia="华文仿宋" w:hAnsi="Times New Roman" w:cs="Times New Roman"/>
        </w:rPr>
        <w:t>”</w:t>
      </w:r>
      <w:r w:rsidR="002A21D6">
        <w:rPr>
          <w:rFonts w:ascii="Times New Roman" w:eastAsia="华文仿宋" w:hAnsi="Times New Roman" w:cs="Times New Roman" w:hint="eastAsia"/>
        </w:rPr>
        <w:t>栏目进行报道</w:t>
      </w:r>
      <w:r w:rsidR="002A21D6">
        <w:rPr>
          <w:rFonts w:ascii="Times New Roman" w:eastAsia="华文仿宋" w:hAnsi="Times New Roman" w:cs="Times New Roman"/>
        </w:rPr>
        <w:t>，</w:t>
      </w:r>
      <w:r w:rsidR="002A21D6" w:rsidRPr="00DE55B2">
        <w:rPr>
          <w:rFonts w:ascii="Times New Roman" w:eastAsia="华文仿宋" w:hAnsi="Times New Roman" w:cs="Times New Roman"/>
        </w:rPr>
        <w:t>进一步提升成果的宣传力度和影响范围</w:t>
      </w:r>
      <w:r w:rsidR="002A21D6">
        <w:rPr>
          <w:rFonts w:ascii="Times New Roman" w:eastAsia="华文仿宋" w:hAnsi="Times New Roman" w:cs="Times New Roman" w:hint="eastAsia"/>
        </w:rPr>
        <w:t>。</w:t>
      </w:r>
    </w:p>
    <w:p w:rsidR="002D7E10" w:rsidRDefault="00A719BC" w:rsidP="002A21D6">
      <w:pPr>
        <w:numPr>
          <w:ilvl w:val="0"/>
          <w:numId w:val="5"/>
        </w:numPr>
        <w:spacing w:line="269" w:lineRule="auto"/>
        <w:ind w:left="-5" w:firstLineChars="200" w:firstLine="480"/>
        <w:rPr>
          <w:rFonts w:ascii="Times New Roman" w:eastAsia="华文仿宋" w:hAnsi="Times New Roman" w:cs="Times New Roman"/>
        </w:rPr>
      </w:pPr>
      <w:r w:rsidRPr="002A21D6">
        <w:rPr>
          <w:rFonts w:ascii="Times New Roman" w:eastAsia="华文仿宋" w:hAnsi="Times New Roman" w:cs="Times New Roman"/>
        </w:rPr>
        <w:t>每篇投稿论文均由我刊相关责任编辑一对一提供学术修改指导、规范化编撰等个性化服务，帮助作者更为便捷、高效、高质量地完成全部流程。</w:t>
      </w:r>
      <w:r w:rsidRPr="002A21D6">
        <w:rPr>
          <w:rFonts w:ascii="Times New Roman" w:eastAsia="华文仿宋" w:hAnsi="Times New Roman" w:cs="Times New Roman"/>
        </w:rPr>
        <w:t xml:space="preserve"> </w:t>
      </w:r>
    </w:p>
    <w:p w:rsidR="003C36D8" w:rsidRPr="002A21D6" w:rsidRDefault="003C36D8" w:rsidP="007C3A14">
      <w:pPr>
        <w:spacing w:line="269" w:lineRule="auto"/>
        <w:ind w:left="-5" w:firstLine="0"/>
        <w:rPr>
          <w:rFonts w:ascii="Times New Roman" w:eastAsia="华文仿宋" w:hAnsi="Times New Roman" w:cs="Times New Roman"/>
        </w:rPr>
      </w:pPr>
    </w:p>
    <w:p w:rsidR="002D7E10" w:rsidRDefault="00DF14EC" w:rsidP="002A21D6">
      <w:pPr>
        <w:pStyle w:val="1"/>
        <w:ind w:left="-5" w:right="3478"/>
        <w:rPr>
          <w:rFonts w:ascii="Times New Roman" w:eastAsia="华文仿宋" w:hAnsi="Times New Roman" w:cs="Times New Roman"/>
        </w:rPr>
      </w:pPr>
      <w:r>
        <w:rPr>
          <w:rFonts w:ascii="Times New Roman" w:eastAsia="华文仿宋" w:hAnsi="Times New Roman" w:cs="Times New Roman" w:hint="eastAsia"/>
        </w:rPr>
        <w:t>六</w:t>
      </w:r>
      <w:r w:rsidR="002A21D6">
        <w:rPr>
          <w:rFonts w:ascii="Times New Roman" w:eastAsia="华文仿宋" w:hAnsi="Times New Roman" w:cs="Times New Roman"/>
        </w:rPr>
        <w:t>、编辑联系方式</w:t>
      </w:r>
    </w:p>
    <w:p w:rsidR="007C3A14" w:rsidRDefault="002A21D6" w:rsidP="00A719BC">
      <w:pPr>
        <w:spacing w:after="188"/>
        <w:ind w:left="-15" w:firstLine="480"/>
        <w:rPr>
          <w:rFonts w:ascii="Times New Roman" w:eastAsia="华文仿宋" w:hAnsi="Times New Roman" w:cs="Times New Roman"/>
        </w:rPr>
      </w:pPr>
      <w:r w:rsidRPr="002A21D6">
        <w:rPr>
          <w:rFonts w:ascii="Times New Roman" w:eastAsia="华文仿宋" w:hAnsi="Times New Roman" w:cs="Times New Roman" w:hint="eastAsia"/>
        </w:rPr>
        <w:t>学术</w:t>
      </w:r>
      <w:r w:rsidRPr="002A21D6">
        <w:rPr>
          <w:rFonts w:ascii="Times New Roman" w:eastAsia="华文仿宋" w:hAnsi="Times New Roman" w:cs="Times New Roman"/>
        </w:rPr>
        <w:t>编辑</w:t>
      </w:r>
      <w:r>
        <w:rPr>
          <w:rFonts w:ascii="Times New Roman" w:eastAsia="华文仿宋" w:hAnsi="Times New Roman" w:cs="Times New Roman" w:hint="eastAsia"/>
        </w:rPr>
        <w:t xml:space="preserve">  </w:t>
      </w:r>
      <w:proofErr w:type="gramStart"/>
      <w:r>
        <w:rPr>
          <w:rFonts w:ascii="Times New Roman" w:eastAsia="华文仿宋" w:hAnsi="Times New Roman" w:cs="Times New Roman" w:hint="eastAsia"/>
        </w:rPr>
        <w:t>朱琼宇</w:t>
      </w:r>
      <w:proofErr w:type="gramEnd"/>
      <w:r>
        <w:rPr>
          <w:rFonts w:ascii="Times New Roman" w:eastAsia="华文仿宋" w:hAnsi="Times New Roman" w:cs="Times New Roman"/>
        </w:rPr>
        <w:t>，联系方式：</w:t>
      </w:r>
      <w:r>
        <w:rPr>
          <w:rFonts w:ascii="Times New Roman" w:eastAsia="华文仿宋" w:hAnsi="Times New Roman" w:cs="Times New Roman" w:hint="eastAsia"/>
        </w:rPr>
        <w:t>18818272386</w:t>
      </w:r>
      <w:r>
        <w:rPr>
          <w:rFonts w:ascii="Times New Roman" w:eastAsia="华文仿宋" w:hAnsi="Times New Roman" w:cs="Times New Roman" w:hint="eastAsia"/>
        </w:rPr>
        <w:t>（</w:t>
      </w:r>
      <w:proofErr w:type="gramStart"/>
      <w:r>
        <w:rPr>
          <w:rFonts w:ascii="Times New Roman" w:eastAsia="华文仿宋" w:hAnsi="Times New Roman" w:cs="Times New Roman" w:hint="eastAsia"/>
        </w:rPr>
        <w:t>微信</w:t>
      </w:r>
      <w:r>
        <w:rPr>
          <w:rFonts w:ascii="Times New Roman" w:eastAsia="华文仿宋" w:hAnsi="Times New Roman" w:cs="Times New Roman"/>
        </w:rPr>
        <w:t>同</w:t>
      </w:r>
      <w:proofErr w:type="gramEnd"/>
      <w:r>
        <w:rPr>
          <w:rFonts w:ascii="Times New Roman" w:eastAsia="华文仿宋" w:hAnsi="Times New Roman" w:cs="Times New Roman"/>
        </w:rPr>
        <w:t>号）</w:t>
      </w:r>
    </w:p>
    <w:p w:rsidR="007C3A14" w:rsidRDefault="00DF14EC" w:rsidP="007C3A14">
      <w:pPr>
        <w:pStyle w:val="1"/>
        <w:ind w:left="-5" w:right="3478"/>
        <w:rPr>
          <w:rFonts w:ascii="Times New Roman" w:eastAsia="华文仿宋" w:hAnsi="Times New Roman" w:cs="Times New Roman"/>
        </w:rPr>
      </w:pPr>
      <w:r>
        <w:rPr>
          <w:rFonts w:ascii="Times New Roman" w:eastAsia="华文仿宋" w:hAnsi="Times New Roman" w:cs="Times New Roman" w:hint="eastAsia"/>
        </w:rPr>
        <w:t>七</w:t>
      </w:r>
      <w:r w:rsidR="007C3A14">
        <w:rPr>
          <w:rFonts w:ascii="Times New Roman" w:eastAsia="华文仿宋" w:hAnsi="Times New Roman" w:cs="Times New Roman"/>
        </w:rPr>
        <w:t>、参考范文</w:t>
      </w:r>
    </w:p>
    <w:p w:rsidR="003C36D8" w:rsidRDefault="007C3A14" w:rsidP="007C3A14">
      <w:pPr>
        <w:spacing w:after="188"/>
        <w:rPr>
          <w:rFonts w:ascii="Times New Roman" w:eastAsia="华文仿宋" w:hAnsi="Times New Roman" w:cs="Times New Roman"/>
        </w:rPr>
      </w:pPr>
      <w:r>
        <w:rPr>
          <w:rFonts w:ascii="Times New Roman" w:eastAsia="华文仿宋" w:hAnsi="Times New Roman" w:cs="Times New Roman"/>
        </w:rPr>
        <w:t xml:space="preserve">      </w:t>
      </w:r>
      <w:r>
        <w:rPr>
          <w:rFonts w:ascii="Times New Roman" w:eastAsia="华文仿宋" w:hAnsi="Times New Roman" w:cs="Times New Roman" w:hint="eastAsia"/>
        </w:rPr>
        <w:t>见</w:t>
      </w:r>
      <w:r>
        <w:rPr>
          <w:rFonts w:ascii="Times New Roman" w:eastAsia="华文仿宋" w:hAnsi="Times New Roman" w:cs="Times New Roman"/>
        </w:rPr>
        <w:t>附件</w:t>
      </w:r>
      <w:r>
        <w:rPr>
          <w:rFonts w:ascii="Times New Roman" w:eastAsia="华文仿宋" w:hAnsi="Times New Roman" w:cs="Times New Roman" w:hint="eastAsia"/>
        </w:rPr>
        <w:t xml:space="preserve">1 </w:t>
      </w:r>
      <w:r w:rsidR="003C36D8">
        <w:rPr>
          <w:rFonts w:ascii="Times New Roman" w:eastAsia="华文仿宋" w:hAnsi="Times New Roman" w:cs="Times New Roman"/>
        </w:rPr>
        <w:br w:type="page"/>
      </w:r>
    </w:p>
    <w:p w:rsidR="00A719BC" w:rsidRDefault="00A719BC" w:rsidP="00A719BC">
      <w:pPr>
        <w:widowControl w:val="0"/>
        <w:snapToGrid w:val="0"/>
        <w:spacing w:after="0" w:line="240" w:lineRule="auto"/>
        <w:ind w:left="8" w:hangingChars="4" w:hanging="8"/>
        <w:jc w:val="both"/>
        <w:rPr>
          <w:rFonts w:ascii="Times New Roman" w:eastAsia="宋体" w:hAnsi="Times New Roman" w:cs="Times New Roman"/>
          <w:color w:val="auto"/>
          <w:sz w:val="21"/>
          <w:szCs w:val="21"/>
        </w:rPr>
      </w:pPr>
      <w:r w:rsidRPr="00A719BC">
        <w:rPr>
          <w:rFonts w:ascii="Times New Roman" w:eastAsia="宋体" w:hAnsi="Times New Roman" w:cs="Times New Roman" w:hint="eastAsia"/>
          <w:color w:val="auto"/>
          <w:sz w:val="21"/>
          <w:szCs w:val="21"/>
        </w:rPr>
        <w:t>附件</w:t>
      </w:r>
      <w:r w:rsidRPr="00A719BC">
        <w:rPr>
          <w:rFonts w:ascii="Times New Roman" w:eastAsia="宋体" w:hAnsi="Times New Roman" w:cs="Times New Roman" w:hint="eastAsia"/>
          <w:color w:val="auto"/>
          <w:sz w:val="21"/>
          <w:szCs w:val="21"/>
        </w:rPr>
        <w:t xml:space="preserve">1  </w:t>
      </w:r>
      <w:r w:rsidRPr="00A719BC">
        <w:rPr>
          <w:rFonts w:ascii="Times New Roman" w:eastAsia="宋体" w:hAnsi="Times New Roman" w:cs="Times New Roman" w:hint="eastAsia"/>
          <w:color w:val="auto"/>
          <w:sz w:val="21"/>
          <w:szCs w:val="21"/>
        </w:rPr>
        <w:t>投稿</w:t>
      </w:r>
      <w:r w:rsidRPr="00A719BC">
        <w:rPr>
          <w:rFonts w:ascii="Times New Roman" w:eastAsia="宋体" w:hAnsi="Times New Roman" w:cs="Times New Roman"/>
          <w:color w:val="auto"/>
          <w:sz w:val="21"/>
          <w:szCs w:val="21"/>
        </w:rPr>
        <w:t>范文</w:t>
      </w:r>
    </w:p>
    <w:p w:rsidR="00A719BC" w:rsidRPr="00A719BC" w:rsidRDefault="00A719BC" w:rsidP="00A719BC">
      <w:pPr>
        <w:widowControl w:val="0"/>
        <w:snapToGrid w:val="0"/>
        <w:spacing w:after="0" w:line="240" w:lineRule="auto"/>
        <w:ind w:left="8" w:hangingChars="4" w:hanging="8"/>
        <w:jc w:val="both"/>
        <w:rPr>
          <w:rFonts w:ascii="Times New Roman" w:eastAsia="宋体" w:hAnsi="Times New Roman" w:cs="Times New Roman"/>
          <w:color w:val="auto"/>
          <w:sz w:val="21"/>
          <w:szCs w:val="21"/>
        </w:rPr>
      </w:pPr>
    </w:p>
    <w:p w:rsidR="007C3A14" w:rsidRPr="007C3A14" w:rsidRDefault="007C3A14" w:rsidP="007C3A14">
      <w:pPr>
        <w:widowControl w:val="0"/>
        <w:snapToGrid w:val="0"/>
        <w:spacing w:after="0" w:line="240" w:lineRule="auto"/>
        <w:ind w:left="0" w:firstLine="0"/>
        <w:jc w:val="both"/>
        <w:rPr>
          <w:rFonts w:ascii="Times New Roman" w:eastAsia="黑体" w:hAnsi="Times New Roman" w:cs="Times New Roman"/>
          <w:color w:val="auto"/>
          <w:sz w:val="44"/>
          <w:szCs w:val="44"/>
        </w:rPr>
      </w:pPr>
      <w:r w:rsidRPr="007C3A14">
        <w:rPr>
          <w:rFonts w:ascii="Times New Roman" w:eastAsia="黑体" w:hAnsi="Times New Roman" w:cs="Times New Roman"/>
          <w:color w:val="auto"/>
          <w:sz w:val="44"/>
          <w:szCs w:val="44"/>
        </w:rPr>
        <w:t>MSBR</w:t>
      </w:r>
      <w:r w:rsidRPr="007C3A14">
        <w:rPr>
          <w:rFonts w:ascii="Times New Roman" w:eastAsia="黑体" w:hAnsi="Times New Roman" w:cs="Times New Roman" w:hint="eastAsia"/>
          <w:color w:val="auto"/>
          <w:sz w:val="44"/>
          <w:szCs w:val="44"/>
        </w:rPr>
        <w:t>工艺在污水处理厂中的应用——以江苏某污水处理厂为例</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FF0000"/>
          <w:sz w:val="21"/>
          <w:szCs w:val="21"/>
        </w:rPr>
      </w:pPr>
      <w:r w:rsidRPr="007C3A14">
        <w:rPr>
          <w:rFonts w:ascii="Times New Roman" w:eastAsia="宋体" w:hAnsi="Times New Roman" w:cs="Times New Roman" w:hint="eastAsia"/>
          <w:color w:val="auto"/>
          <w:sz w:val="21"/>
          <w:szCs w:val="21"/>
        </w:rPr>
        <w:t>梁</w:t>
      </w:r>
      <w:r w:rsidRPr="007C3A14">
        <w:rPr>
          <w:rFonts w:ascii="Times New Roman" w:eastAsia="宋体" w:hAnsi="Times New Roman" w:cs="Times New Roman"/>
          <w:color w:val="auto"/>
          <w:sz w:val="21"/>
          <w:szCs w:val="21"/>
        </w:rPr>
        <w:t xml:space="preserve">  </w:t>
      </w:r>
      <w:r w:rsidRPr="007C3A14">
        <w:rPr>
          <w:rFonts w:ascii="Times New Roman" w:eastAsia="宋体" w:hAnsi="Times New Roman" w:cs="Times New Roman" w:hint="eastAsia"/>
          <w:color w:val="auto"/>
          <w:sz w:val="21"/>
          <w:szCs w:val="21"/>
        </w:rPr>
        <w:t>郡</w:t>
      </w:r>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（同济大学建筑设计研究院</w:t>
      </w:r>
      <w:r w:rsidRPr="007C3A14">
        <w:rPr>
          <w:rFonts w:ascii="Times New Roman" w:eastAsia="宋体" w:hAnsi="Times New Roman" w:cs="Times New Roman"/>
          <w:color w:val="auto"/>
          <w:sz w:val="18"/>
          <w:szCs w:val="18"/>
        </w:rPr>
        <w:t>&lt;</w:t>
      </w:r>
      <w:r w:rsidRPr="007C3A14">
        <w:rPr>
          <w:rFonts w:ascii="Times New Roman" w:eastAsia="宋体" w:hAnsi="Times New Roman" w:cs="Times New Roman" w:hint="eastAsia"/>
          <w:color w:val="auto"/>
          <w:sz w:val="18"/>
          <w:szCs w:val="18"/>
        </w:rPr>
        <w:t>集团</w:t>
      </w:r>
      <w:r w:rsidRPr="007C3A14">
        <w:rPr>
          <w:rFonts w:ascii="Times New Roman" w:eastAsia="宋体" w:hAnsi="Times New Roman" w:cs="Times New Roman"/>
          <w:color w:val="auto"/>
          <w:sz w:val="18"/>
          <w:szCs w:val="18"/>
        </w:rPr>
        <w:t>&gt;</w:t>
      </w:r>
      <w:r w:rsidRPr="007C3A14">
        <w:rPr>
          <w:rFonts w:ascii="Times New Roman" w:eastAsia="宋体" w:hAnsi="Times New Roman" w:cs="Times New Roman" w:hint="eastAsia"/>
          <w:color w:val="auto"/>
          <w:sz w:val="18"/>
          <w:szCs w:val="18"/>
        </w:rPr>
        <w:t>有限公司，上海</w:t>
      </w:r>
      <w:r w:rsidRPr="007C3A14">
        <w:rPr>
          <w:rFonts w:ascii="Times New Roman" w:eastAsia="宋体" w:hAnsi="Times New Roman" w:cs="Times New Roman"/>
          <w:color w:val="auto"/>
          <w:sz w:val="18"/>
          <w:szCs w:val="18"/>
        </w:rPr>
        <w:t xml:space="preserve">    200092</w:t>
      </w:r>
      <w:r w:rsidRPr="007C3A14">
        <w:rPr>
          <w:rFonts w:ascii="Times New Roman" w:eastAsia="宋体" w:hAnsi="Times New Roman" w:cs="Times New Roman" w:hint="eastAsia"/>
          <w:color w:val="auto"/>
          <w:sz w:val="18"/>
          <w:szCs w:val="18"/>
        </w:rPr>
        <w:t>）</w:t>
      </w:r>
    </w:p>
    <w:p w:rsidR="007C3A14" w:rsidRPr="007C3A14" w:rsidRDefault="007C3A14" w:rsidP="007C3A14">
      <w:pPr>
        <w:widowControl w:val="0"/>
        <w:snapToGrid w:val="0"/>
        <w:spacing w:after="0" w:line="240" w:lineRule="auto"/>
        <w:ind w:left="0" w:firstLineChars="200" w:firstLine="361"/>
        <w:jc w:val="both"/>
        <w:rPr>
          <w:rFonts w:ascii="Times New Roman" w:eastAsia="宋体" w:hAnsi="Times New Roman" w:cs="Times New Roman"/>
          <w:b/>
          <w:color w:val="auto"/>
          <w:sz w:val="18"/>
          <w:szCs w:val="18"/>
        </w:rPr>
      </w:pPr>
      <w:bookmarkStart w:id="0" w:name="_Hlk57969913"/>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18"/>
          <w:szCs w:val="18"/>
        </w:rPr>
      </w:pPr>
      <w:r w:rsidRPr="007C3A14">
        <w:rPr>
          <w:rFonts w:ascii="Times New Roman" w:eastAsia="宋体" w:hAnsi="Times New Roman" w:cs="Times New Roman" w:hint="eastAsia"/>
          <w:b/>
          <w:color w:val="auto"/>
          <w:sz w:val="18"/>
          <w:szCs w:val="18"/>
        </w:rPr>
        <w:t>摘</w:t>
      </w:r>
      <w:r w:rsidRPr="007C3A14">
        <w:rPr>
          <w:rFonts w:ascii="Times New Roman" w:eastAsia="宋体" w:hAnsi="Times New Roman" w:cs="Times New Roman"/>
          <w:b/>
          <w:color w:val="auto"/>
          <w:sz w:val="18"/>
          <w:szCs w:val="18"/>
        </w:rPr>
        <w:t xml:space="preserve">  </w:t>
      </w:r>
      <w:r w:rsidR="00A719BC">
        <w:rPr>
          <w:rFonts w:ascii="Times New Roman" w:eastAsia="宋体" w:hAnsi="Times New Roman" w:cs="Times New Roman"/>
          <w:b/>
          <w:color w:val="auto"/>
          <w:sz w:val="18"/>
          <w:szCs w:val="18"/>
        </w:rPr>
        <w:t xml:space="preserve"> </w:t>
      </w:r>
      <w:r w:rsidRPr="007C3A14">
        <w:rPr>
          <w:rFonts w:ascii="Times New Roman" w:eastAsia="宋体" w:hAnsi="Times New Roman" w:cs="Times New Roman" w:hint="eastAsia"/>
          <w:b/>
          <w:color w:val="auto"/>
          <w:sz w:val="18"/>
          <w:szCs w:val="18"/>
        </w:rPr>
        <w:t>要</w:t>
      </w:r>
      <w:r w:rsidRPr="007C3A14">
        <w:rPr>
          <w:rFonts w:ascii="Times New Roman" w:eastAsia="宋体" w:hAnsi="Times New Roman" w:cs="Times New Roman"/>
          <w:b/>
          <w:color w:val="auto"/>
          <w:sz w:val="18"/>
          <w:szCs w:val="18"/>
        </w:rPr>
        <w:t xml:space="preserve">  </w:t>
      </w:r>
      <w:bookmarkStart w:id="1" w:name="_Hlk57970163"/>
      <w:r w:rsidR="00A719BC">
        <w:rPr>
          <w:rFonts w:ascii="Times New Roman" w:eastAsia="宋体" w:hAnsi="Times New Roman" w:cs="Times New Roman"/>
          <w:b/>
          <w:color w:val="auto"/>
          <w:sz w:val="18"/>
          <w:szCs w:val="18"/>
        </w:rPr>
        <w:t xml:space="preserve"> </w:t>
      </w:r>
      <w:r w:rsidRPr="007C3A14">
        <w:rPr>
          <w:rFonts w:ascii="Times New Roman" w:eastAsia="宋体" w:hAnsi="Times New Roman" w:cs="Times New Roman" w:hint="eastAsia"/>
          <w:bCs/>
          <w:color w:val="auto"/>
          <w:sz w:val="18"/>
          <w:szCs w:val="18"/>
        </w:rPr>
        <w:t>江苏某县因地形限制需新建污水处理厂，</w:t>
      </w:r>
      <w:r w:rsidRPr="007C3A14">
        <w:rPr>
          <w:rFonts w:ascii="Times New Roman" w:eastAsia="宋体" w:hAnsi="Times New Roman" w:cs="Times New Roman" w:hint="eastAsia"/>
          <w:color w:val="auto"/>
          <w:sz w:val="18"/>
          <w:szCs w:val="18"/>
        </w:rPr>
        <w:t>总规模为</w:t>
      </w:r>
      <w:r w:rsidRPr="007C3A14">
        <w:rPr>
          <w:rFonts w:ascii="Times New Roman" w:eastAsia="宋体" w:hAnsi="Times New Roman" w:cs="Times New Roman"/>
          <w:color w:val="auto"/>
          <w:sz w:val="18"/>
          <w:szCs w:val="18"/>
        </w:rPr>
        <w:t>10</w:t>
      </w:r>
      <w:r w:rsidRPr="007C3A14">
        <w:rPr>
          <w:rFonts w:ascii="Times New Roman" w:eastAsia="宋体" w:hAnsi="Times New Roman" w:cs="Times New Roman" w:hint="eastAsia"/>
          <w:color w:val="auto"/>
          <w:sz w:val="18"/>
          <w:szCs w:val="18"/>
        </w:rPr>
        <w:t>万</w:t>
      </w:r>
      <w:r w:rsidRPr="007C3A14">
        <w:rPr>
          <w:rFonts w:ascii="Times New Roman" w:eastAsia="宋体" w:hAnsi="Times New Roman" w:cs="Times New Roman"/>
          <w:color w:val="auto"/>
          <w:sz w:val="18"/>
          <w:szCs w:val="18"/>
        </w:rPr>
        <w:t>m</w:t>
      </w:r>
      <w:r w:rsidRPr="007C3A14">
        <w:rPr>
          <w:rFonts w:ascii="Times New Roman" w:eastAsia="宋体" w:hAnsi="Times New Roman" w:cs="Times New Roman"/>
          <w:color w:val="auto"/>
          <w:sz w:val="18"/>
          <w:szCs w:val="18"/>
          <w:vertAlign w:val="superscript"/>
        </w:rPr>
        <w:t>3</w:t>
      </w:r>
      <w:r w:rsidRPr="007C3A14">
        <w:rPr>
          <w:rFonts w:ascii="Times New Roman" w:eastAsia="宋体" w:hAnsi="Times New Roman" w:cs="Times New Roman"/>
          <w:color w:val="auto"/>
          <w:sz w:val="18"/>
          <w:szCs w:val="18"/>
        </w:rPr>
        <w:t>/d</w:t>
      </w:r>
      <w:r w:rsidRPr="007C3A14">
        <w:rPr>
          <w:rFonts w:ascii="Times New Roman" w:eastAsia="宋体" w:hAnsi="Times New Roman" w:cs="Times New Roman" w:hint="eastAsia"/>
          <w:color w:val="auto"/>
          <w:sz w:val="18"/>
          <w:szCs w:val="18"/>
        </w:rPr>
        <w:t>，近期规模为</w:t>
      </w:r>
      <w:r w:rsidRPr="007C3A14">
        <w:rPr>
          <w:rFonts w:ascii="Times New Roman" w:eastAsia="宋体" w:hAnsi="Times New Roman" w:cs="Times New Roman"/>
          <w:color w:val="auto"/>
          <w:sz w:val="18"/>
          <w:szCs w:val="18"/>
        </w:rPr>
        <w:t>5</w:t>
      </w:r>
      <w:r w:rsidRPr="007C3A14">
        <w:rPr>
          <w:rFonts w:ascii="Times New Roman" w:eastAsia="宋体" w:hAnsi="Times New Roman" w:cs="Times New Roman" w:hint="eastAsia"/>
          <w:color w:val="auto"/>
          <w:sz w:val="18"/>
          <w:szCs w:val="18"/>
        </w:rPr>
        <w:t>万</w:t>
      </w:r>
      <w:r w:rsidRPr="007C3A14">
        <w:rPr>
          <w:rFonts w:ascii="Times New Roman" w:eastAsia="宋体" w:hAnsi="Times New Roman" w:cs="Times New Roman"/>
          <w:color w:val="auto"/>
          <w:sz w:val="18"/>
          <w:szCs w:val="18"/>
        </w:rPr>
        <w:t>m</w:t>
      </w:r>
      <w:r w:rsidRPr="007C3A14">
        <w:rPr>
          <w:rFonts w:ascii="Times New Roman" w:eastAsia="宋体" w:hAnsi="Times New Roman" w:cs="Times New Roman"/>
          <w:color w:val="auto"/>
          <w:sz w:val="18"/>
          <w:szCs w:val="18"/>
          <w:vertAlign w:val="superscript"/>
        </w:rPr>
        <w:t>3</w:t>
      </w:r>
      <w:r w:rsidRPr="007C3A14">
        <w:rPr>
          <w:rFonts w:ascii="Times New Roman" w:eastAsia="宋体" w:hAnsi="Times New Roman" w:cs="Times New Roman"/>
          <w:color w:val="auto"/>
          <w:sz w:val="18"/>
          <w:szCs w:val="18"/>
        </w:rPr>
        <w:t>/d</w:t>
      </w:r>
      <w:r w:rsidRPr="007C3A14">
        <w:rPr>
          <w:rFonts w:ascii="Times New Roman" w:eastAsia="宋体" w:hAnsi="Times New Roman" w:cs="Times New Roman" w:hint="eastAsia"/>
          <w:color w:val="auto"/>
          <w:sz w:val="18"/>
          <w:szCs w:val="18"/>
        </w:rPr>
        <w:t>，出水水质需达到《城镇污水处理厂污染物排放标准》</w:t>
      </w:r>
      <w:r w:rsidRPr="007C3A14">
        <w:rPr>
          <w:rFonts w:ascii="Times New Roman" w:eastAsia="宋体" w:hAnsi="Times New Roman" w:cs="Times New Roman"/>
          <w:color w:val="auto"/>
          <w:sz w:val="18"/>
          <w:szCs w:val="18"/>
        </w:rPr>
        <w:t>（</w:t>
      </w:r>
      <w:r w:rsidRPr="007C3A14">
        <w:rPr>
          <w:rFonts w:ascii="Times New Roman" w:eastAsia="宋体" w:hAnsi="Times New Roman" w:cs="Times New Roman"/>
          <w:color w:val="auto"/>
          <w:sz w:val="18"/>
          <w:szCs w:val="18"/>
        </w:rPr>
        <w:t>GB 18918—2002</w:t>
      </w:r>
      <w:r w:rsidRPr="007C3A14">
        <w:rPr>
          <w:rFonts w:ascii="Times New Roman" w:eastAsia="宋体" w:hAnsi="Times New Roman" w:cs="Times New Roman"/>
          <w:color w:val="auto"/>
          <w:sz w:val="18"/>
          <w:szCs w:val="18"/>
        </w:rPr>
        <w:t>）</w:t>
      </w:r>
      <w:r w:rsidRPr="007C3A14">
        <w:rPr>
          <w:rFonts w:ascii="Times New Roman" w:eastAsia="宋体" w:hAnsi="Times New Roman" w:cs="Times New Roman" w:hint="eastAsia"/>
          <w:color w:val="auto"/>
          <w:sz w:val="18"/>
          <w:szCs w:val="18"/>
        </w:rPr>
        <w:t>一级</w:t>
      </w:r>
      <w:r w:rsidRPr="007C3A14">
        <w:rPr>
          <w:rFonts w:ascii="Times New Roman" w:eastAsia="宋体" w:hAnsi="Times New Roman" w:cs="Times New Roman"/>
          <w:color w:val="auto"/>
          <w:sz w:val="18"/>
          <w:szCs w:val="18"/>
        </w:rPr>
        <w:t>A</w:t>
      </w:r>
      <w:r w:rsidRPr="007C3A14">
        <w:rPr>
          <w:rFonts w:ascii="Times New Roman" w:eastAsia="宋体" w:hAnsi="Times New Roman" w:cs="Times New Roman" w:hint="eastAsia"/>
          <w:color w:val="auto"/>
          <w:sz w:val="18"/>
          <w:szCs w:val="18"/>
        </w:rPr>
        <w:t>标准。该厂对脱氮要求较高，且拟建地块的吨水用地指标偏低。通过工艺比选，生物处理工艺采用高度集约化的</w:t>
      </w:r>
      <w:r w:rsidRPr="007C3A14">
        <w:rPr>
          <w:rFonts w:ascii="Times New Roman" w:eastAsia="宋体" w:hAnsi="Times New Roman" w:cs="Times New Roman"/>
          <w:color w:val="auto"/>
          <w:sz w:val="18"/>
          <w:szCs w:val="18"/>
        </w:rPr>
        <w:t>MSBR</w:t>
      </w:r>
      <w:r w:rsidRPr="007C3A14">
        <w:rPr>
          <w:rFonts w:ascii="Times New Roman" w:eastAsia="宋体" w:hAnsi="Times New Roman" w:cs="Times New Roman" w:hint="eastAsia"/>
          <w:color w:val="auto"/>
          <w:sz w:val="18"/>
          <w:szCs w:val="18"/>
        </w:rPr>
        <w:t>工艺，深度处理工艺采用滤布滤池。</w:t>
      </w:r>
      <w:r w:rsidRPr="007C3A14" w:rsidDel="0069324E">
        <w:rPr>
          <w:rFonts w:ascii="Times New Roman" w:eastAsia="宋体" w:hAnsi="Times New Roman" w:cs="Times New Roman"/>
          <w:color w:val="auto"/>
          <w:sz w:val="18"/>
          <w:szCs w:val="18"/>
        </w:rPr>
        <w:t xml:space="preserve"> </w:t>
      </w:r>
      <w:r w:rsidRPr="007C3A14">
        <w:rPr>
          <w:rFonts w:ascii="Times New Roman" w:eastAsia="宋体" w:hAnsi="Times New Roman" w:cs="Times New Roman"/>
          <w:color w:val="auto"/>
          <w:sz w:val="18"/>
          <w:szCs w:val="18"/>
        </w:rPr>
        <w:t>MSBR</w:t>
      </w:r>
      <w:r w:rsidRPr="007C3A14">
        <w:rPr>
          <w:rFonts w:ascii="Times New Roman" w:eastAsia="宋体" w:hAnsi="Times New Roman" w:cs="Times New Roman" w:hint="eastAsia"/>
          <w:color w:val="auto"/>
          <w:sz w:val="18"/>
          <w:szCs w:val="18"/>
        </w:rPr>
        <w:t>采用</w:t>
      </w:r>
      <w:r w:rsidRPr="007C3A14">
        <w:rPr>
          <w:rFonts w:ascii="Times New Roman" w:eastAsia="宋体" w:hAnsi="Times New Roman" w:cs="Times New Roman"/>
          <w:color w:val="auto"/>
          <w:sz w:val="18"/>
          <w:szCs w:val="18"/>
        </w:rPr>
        <w:t>7</w:t>
      </w:r>
      <w:r w:rsidRPr="007C3A14">
        <w:rPr>
          <w:rFonts w:ascii="Times New Roman" w:eastAsia="宋体" w:hAnsi="Times New Roman" w:cs="Times New Roman" w:hint="eastAsia"/>
          <w:color w:val="auto"/>
          <w:sz w:val="18"/>
          <w:szCs w:val="18"/>
        </w:rPr>
        <w:t>池构型，设计总水力停留时间为</w:t>
      </w:r>
      <w:r w:rsidRPr="007C3A14">
        <w:rPr>
          <w:rFonts w:ascii="Times New Roman" w:eastAsia="宋体" w:hAnsi="Times New Roman" w:cs="Times New Roman"/>
          <w:color w:val="auto"/>
          <w:sz w:val="18"/>
          <w:szCs w:val="18"/>
        </w:rPr>
        <w:t>16.2 h</w:t>
      </w:r>
      <w:r w:rsidRPr="007C3A14">
        <w:rPr>
          <w:rFonts w:ascii="Times New Roman" w:eastAsia="宋体" w:hAnsi="Times New Roman" w:cs="Times New Roman" w:hint="eastAsia"/>
          <w:color w:val="auto"/>
          <w:sz w:val="18"/>
          <w:szCs w:val="18"/>
        </w:rPr>
        <w:t>，回流污泥可在泥水分离区进行脱氮。该厂实际运行后出水水质达到设计的一级</w:t>
      </w:r>
      <w:r w:rsidRPr="007C3A14">
        <w:rPr>
          <w:rFonts w:ascii="Times New Roman" w:eastAsia="宋体" w:hAnsi="Times New Roman" w:cs="Times New Roman"/>
          <w:color w:val="auto"/>
          <w:sz w:val="18"/>
          <w:szCs w:val="18"/>
        </w:rPr>
        <w:t>A</w:t>
      </w:r>
      <w:r w:rsidRPr="007C3A14">
        <w:rPr>
          <w:rFonts w:ascii="Times New Roman" w:eastAsia="宋体" w:hAnsi="Times New Roman" w:cs="Times New Roman" w:hint="eastAsia"/>
          <w:color w:val="auto"/>
          <w:sz w:val="18"/>
          <w:szCs w:val="18"/>
        </w:rPr>
        <w:t>标准，出水</w:t>
      </w:r>
      <w:r w:rsidRPr="007C3A14">
        <w:rPr>
          <w:rFonts w:ascii="Times New Roman" w:eastAsia="宋体" w:hAnsi="Times New Roman" w:cs="Times New Roman"/>
          <w:color w:val="auto"/>
          <w:sz w:val="18"/>
          <w:szCs w:val="18"/>
        </w:rPr>
        <w:t>NH</w:t>
      </w:r>
      <w:r w:rsidRPr="007C3A14">
        <w:rPr>
          <w:rFonts w:ascii="Times New Roman" w:eastAsia="宋体" w:hAnsi="Times New Roman" w:cs="Times New Roman"/>
          <w:color w:val="auto"/>
          <w:sz w:val="18"/>
          <w:szCs w:val="18"/>
          <w:vertAlign w:val="subscript"/>
        </w:rPr>
        <w:t>3</w:t>
      </w:r>
      <w:r w:rsidRPr="007C3A14">
        <w:rPr>
          <w:rFonts w:ascii="Times New Roman" w:eastAsia="宋体" w:hAnsi="Times New Roman" w:cs="Times New Roman"/>
          <w:color w:val="auto"/>
          <w:sz w:val="18"/>
          <w:szCs w:val="18"/>
        </w:rPr>
        <w:t>-N</w:t>
      </w:r>
      <w:r w:rsidRPr="007C3A14">
        <w:rPr>
          <w:rFonts w:ascii="Times New Roman" w:eastAsia="宋体" w:hAnsi="Times New Roman" w:cs="Times New Roman" w:hint="eastAsia"/>
          <w:color w:val="auto"/>
          <w:sz w:val="18"/>
          <w:szCs w:val="18"/>
        </w:rPr>
        <w:t>浓度低于</w:t>
      </w:r>
      <w:r w:rsidRPr="007C3A14">
        <w:rPr>
          <w:rFonts w:ascii="Times New Roman" w:eastAsia="宋体" w:hAnsi="Times New Roman" w:cs="Times New Roman"/>
          <w:color w:val="auto"/>
          <w:sz w:val="18"/>
          <w:szCs w:val="18"/>
        </w:rPr>
        <w:t>1.0 mg/L</w:t>
      </w:r>
      <w:r w:rsidRPr="007C3A14">
        <w:rPr>
          <w:rFonts w:ascii="Times New Roman" w:eastAsia="宋体" w:hAnsi="Times New Roman" w:cs="Times New Roman" w:hint="eastAsia"/>
          <w:color w:val="auto"/>
          <w:sz w:val="18"/>
          <w:szCs w:val="18"/>
        </w:rPr>
        <w:t>，去除率为</w:t>
      </w:r>
      <w:r w:rsidRPr="007C3A14">
        <w:rPr>
          <w:rFonts w:ascii="Times New Roman" w:eastAsia="宋体" w:hAnsi="Times New Roman" w:cs="Times New Roman"/>
          <w:color w:val="auto"/>
          <w:sz w:val="18"/>
          <w:szCs w:val="18"/>
        </w:rPr>
        <w:t>97.9%</w:t>
      </w:r>
      <w:r w:rsidRPr="007C3A14">
        <w:rPr>
          <w:rFonts w:ascii="Times New Roman" w:eastAsia="宋体" w:hAnsi="Times New Roman" w:cs="Times New Roman" w:hint="eastAsia"/>
          <w:color w:val="auto"/>
          <w:sz w:val="18"/>
          <w:szCs w:val="18"/>
        </w:rPr>
        <w:t>；出水</w:t>
      </w:r>
      <w:r w:rsidRPr="007C3A14">
        <w:rPr>
          <w:rFonts w:ascii="Times New Roman" w:eastAsia="宋体" w:hAnsi="Times New Roman" w:cs="Times New Roman"/>
          <w:color w:val="auto"/>
          <w:sz w:val="18"/>
          <w:szCs w:val="18"/>
        </w:rPr>
        <w:t>TN</w:t>
      </w:r>
      <w:r w:rsidRPr="007C3A14">
        <w:rPr>
          <w:rFonts w:ascii="Times New Roman" w:eastAsia="宋体" w:hAnsi="Times New Roman" w:cs="Times New Roman" w:hint="eastAsia"/>
          <w:color w:val="auto"/>
          <w:sz w:val="18"/>
          <w:szCs w:val="18"/>
        </w:rPr>
        <w:t>浓度为</w:t>
      </w:r>
      <w:r w:rsidRPr="007C3A14">
        <w:rPr>
          <w:rFonts w:ascii="Times New Roman" w:eastAsia="宋体" w:hAnsi="Times New Roman" w:cs="Times New Roman"/>
          <w:color w:val="auto"/>
          <w:sz w:val="18"/>
          <w:szCs w:val="18"/>
        </w:rPr>
        <w:t>10.98 mg/L</w:t>
      </w:r>
      <w:r w:rsidRPr="007C3A14">
        <w:rPr>
          <w:rFonts w:ascii="Times New Roman" w:eastAsia="宋体" w:hAnsi="Times New Roman" w:cs="Times New Roman" w:hint="eastAsia"/>
          <w:color w:val="auto"/>
          <w:sz w:val="18"/>
          <w:szCs w:val="18"/>
        </w:rPr>
        <w:t>，去除率为</w:t>
      </w:r>
      <w:r w:rsidRPr="007C3A14">
        <w:rPr>
          <w:rFonts w:ascii="Times New Roman" w:eastAsia="宋体" w:hAnsi="Times New Roman" w:cs="Times New Roman"/>
          <w:color w:val="auto"/>
          <w:sz w:val="18"/>
          <w:szCs w:val="18"/>
        </w:rPr>
        <w:t>65.4%</w:t>
      </w:r>
      <w:r w:rsidRPr="007C3A14">
        <w:rPr>
          <w:rFonts w:ascii="Times New Roman" w:eastAsia="宋体" w:hAnsi="Times New Roman" w:cs="Times New Roman" w:hint="eastAsia"/>
          <w:color w:val="auto"/>
          <w:sz w:val="18"/>
          <w:szCs w:val="18"/>
        </w:rPr>
        <w:t>。</w:t>
      </w:r>
      <w:bookmarkEnd w:id="1"/>
      <w:r w:rsidRPr="007C3A14">
        <w:rPr>
          <w:rFonts w:ascii="Times New Roman" w:eastAsia="宋体" w:hAnsi="Times New Roman" w:cs="Times New Roman" w:hint="eastAsia"/>
          <w:color w:val="auto"/>
          <w:sz w:val="18"/>
          <w:szCs w:val="18"/>
        </w:rPr>
        <w:t>全厂吨水用地指标为</w:t>
      </w:r>
      <w:r w:rsidRPr="007C3A14">
        <w:rPr>
          <w:rFonts w:ascii="Times New Roman" w:eastAsia="宋体" w:hAnsi="Times New Roman" w:cs="Times New Roman"/>
          <w:color w:val="auto"/>
          <w:sz w:val="18"/>
          <w:szCs w:val="18"/>
        </w:rPr>
        <w:t>0.611 m</w:t>
      </w:r>
      <w:r w:rsidRPr="007C3A14">
        <w:rPr>
          <w:rFonts w:ascii="Times New Roman" w:eastAsia="宋体" w:hAnsi="Times New Roman" w:cs="Times New Roman"/>
          <w:color w:val="auto"/>
          <w:sz w:val="18"/>
          <w:szCs w:val="18"/>
          <w:vertAlign w:val="superscript"/>
        </w:rPr>
        <w:t>2</w:t>
      </w:r>
      <w:r w:rsidRPr="007C3A14">
        <w:rPr>
          <w:rFonts w:ascii="Times New Roman" w:eastAsia="宋体" w:hAnsi="Times New Roman" w:cs="Times New Roman"/>
          <w:color w:val="auto"/>
          <w:sz w:val="18"/>
          <w:szCs w:val="18"/>
        </w:rPr>
        <w:t>/(m</w:t>
      </w:r>
      <w:r w:rsidRPr="007C3A14">
        <w:rPr>
          <w:rFonts w:ascii="Times New Roman" w:eastAsia="宋体" w:hAnsi="Times New Roman" w:cs="Times New Roman"/>
          <w:color w:val="auto"/>
          <w:sz w:val="18"/>
          <w:szCs w:val="18"/>
          <w:vertAlign w:val="superscript"/>
        </w:rPr>
        <w:t>3</w:t>
      </w:r>
      <w:r w:rsidRPr="007C3A14">
        <w:rPr>
          <w:rFonts w:ascii="Times New Roman" w:eastAsia="宋体" w:hAnsi="Times New Roman" w:cs="Times New Roman" w:hint="eastAsia"/>
          <w:color w:val="auto"/>
          <w:sz w:val="18"/>
          <w:szCs w:val="18"/>
        </w:rPr>
        <w:t>·</w:t>
      </w:r>
      <w:r w:rsidRPr="007C3A14">
        <w:rPr>
          <w:rFonts w:ascii="Times New Roman" w:eastAsia="宋体" w:hAnsi="Times New Roman" w:cs="Times New Roman"/>
          <w:color w:val="auto"/>
          <w:sz w:val="18"/>
          <w:szCs w:val="18"/>
        </w:rPr>
        <w:t>d)</w:t>
      </w:r>
      <w:r w:rsidRPr="007C3A14">
        <w:rPr>
          <w:rFonts w:ascii="Times New Roman" w:eastAsia="宋体" w:hAnsi="Times New Roman" w:cs="Times New Roman" w:hint="eastAsia"/>
          <w:color w:val="auto"/>
          <w:sz w:val="18"/>
          <w:szCs w:val="18"/>
        </w:rPr>
        <w:t>，低于传统生物二级处理工艺，单位处理成本为</w:t>
      </w:r>
      <w:r w:rsidRPr="007C3A14">
        <w:rPr>
          <w:rFonts w:ascii="Times New Roman" w:eastAsia="宋体" w:hAnsi="Times New Roman" w:cs="Times New Roman"/>
          <w:color w:val="auto"/>
          <w:sz w:val="18"/>
          <w:szCs w:val="18"/>
        </w:rPr>
        <w:t>1.28</w:t>
      </w:r>
      <w:r w:rsidRPr="007C3A14">
        <w:rPr>
          <w:rFonts w:ascii="Times New Roman" w:eastAsia="宋体" w:hAnsi="Times New Roman" w:cs="Times New Roman" w:hint="eastAsia"/>
          <w:color w:val="auto"/>
          <w:sz w:val="18"/>
          <w:szCs w:val="18"/>
        </w:rPr>
        <w:t>元</w:t>
      </w:r>
      <w:r w:rsidRPr="007C3A14">
        <w:rPr>
          <w:rFonts w:ascii="Times New Roman" w:eastAsia="宋体" w:hAnsi="Times New Roman" w:cs="Times New Roman"/>
          <w:color w:val="auto"/>
          <w:sz w:val="18"/>
          <w:szCs w:val="18"/>
        </w:rPr>
        <w:t>/m</w:t>
      </w:r>
      <w:r w:rsidRPr="007C3A14">
        <w:rPr>
          <w:rFonts w:ascii="Times New Roman" w:eastAsia="宋体" w:hAnsi="Times New Roman" w:cs="Times New Roman"/>
          <w:color w:val="auto"/>
          <w:sz w:val="18"/>
          <w:szCs w:val="18"/>
          <w:vertAlign w:val="superscript"/>
        </w:rPr>
        <w:t>3</w:t>
      </w:r>
      <w:r w:rsidRPr="007C3A14">
        <w:rPr>
          <w:rFonts w:ascii="Times New Roman" w:eastAsia="宋体" w:hAnsi="Times New Roman" w:cs="Times New Roman" w:hint="eastAsia"/>
          <w:color w:val="auto"/>
          <w:sz w:val="18"/>
          <w:szCs w:val="18"/>
        </w:rPr>
        <w:t>。</w:t>
      </w:r>
      <w:r w:rsidRPr="007C3A14">
        <w:rPr>
          <w:rFonts w:ascii="Times New Roman" w:eastAsia="宋体" w:hAnsi="Times New Roman" w:cs="Times New Roman"/>
          <w:color w:val="auto"/>
          <w:sz w:val="18"/>
          <w:szCs w:val="18"/>
        </w:rPr>
        <w:t>MSBR</w:t>
      </w:r>
      <w:r w:rsidRPr="007C3A14">
        <w:rPr>
          <w:rFonts w:ascii="Times New Roman" w:eastAsia="宋体" w:hAnsi="Times New Roman" w:cs="Times New Roman" w:hint="eastAsia"/>
          <w:color w:val="auto"/>
          <w:sz w:val="18"/>
          <w:szCs w:val="18"/>
        </w:rPr>
        <w:t>工艺适用于脱氮要求高和用地紧张的工程项目。</w:t>
      </w:r>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18"/>
          <w:szCs w:val="18"/>
        </w:rPr>
      </w:pPr>
      <w:r w:rsidRPr="007C3A14">
        <w:rPr>
          <w:rFonts w:ascii="Times New Roman" w:eastAsia="宋体" w:hAnsi="Times New Roman" w:cs="Times New Roman" w:hint="eastAsia"/>
          <w:b/>
          <w:bCs/>
          <w:color w:val="auto"/>
          <w:sz w:val="18"/>
          <w:szCs w:val="18"/>
        </w:rPr>
        <w:t>关键词</w:t>
      </w:r>
      <w:r w:rsidRPr="007C3A14">
        <w:rPr>
          <w:rFonts w:ascii="Times New Roman" w:eastAsia="宋体" w:hAnsi="Times New Roman" w:cs="Times New Roman"/>
          <w:color w:val="auto"/>
          <w:sz w:val="18"/>
          <w:szCs w:val="18"/>
        </w:rPr>
        <w:t xml:space="preserve"> </w:t>
      </w:r>
      <w:r w:rsidR="00A719BC">
        <w:rPr>
          <w:rFonts w:ascii="Times New Roman" w:eastAsia="宋体" w:hAnsi="Times New Roman" w:cs="Times New Roman"/>
          <w:color w:val="auto"/>
          <w:sz w:val="18"/>
          <w:szCs w:val="18"/>
        </w:rPr>
        <w:t xml:space="preserve"> </w:t>
      </w:r>
      <w:r w:rsidRPr="007C3A14">
        <w:rPr>
          <w:rFonts w:ascii="Times New Roman" w:eastAsia="宋体" w:hAnsi="Times New Roman" w:cs="Times New Roman"/>
          <w:color w:val="auto"/>
          <w:sz w:val="18"/>
          <w:szCs w:val="18"/>
        </w:rPr>
        <w:t xml:space="preserve"> </w:t>
      </w:r>
      <w:r w:rsidR="00225ADE" w:rsidRPr="007C3A14">
        <w:rPr>
          <w:rFonts w:ascii="Times New Roman" w:eastAsia="宋体" w:hAnsi="Times New Roman" w:cs="Times New Roman" w:hint="eastAsia"/>
          <w:color w:val="auto"/>
          <w:sz w:val="18"/>
          <w:szCs w:val="18"/>
        </w:rPr>
        <w:t>污水处理厂</w:t>
      </w:r>
      <w:r w:rsidR="00225ADE">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color w:val="auto"/>
          <w:sz w:val="18"/>
          <w:szCs w:val="18"/>
        </w:rPr>
        <w:t>MSBR</w:t>
      </w:r>
      <w:r w:rsidR="00225ADE">
        <w:rPr>
          <w:rFonts w:ascii="Times New Roman" w:eastAsia="宋体" w:hAnsi="Times New Roman" w:cs="Times New Roman" w:hint="eastAsia"/>
          <w:color w:val="auto"/>
          <w:sz w:val="18"/>
          <w:szCs w:val="18"/>
        </w:rPr>
        <w:t>工艺</w:t>
      </w:r>
      <w:r w:rsidRPr="007C3A14">
        <w:rPr>
          <w:rFonts w:ascii="Times New Roman" w:eastAsia="宋体" w:hAnsi="Times New Roman" w:cs="Times New Roman"/>
          <w:color w:val="auto"/>
          <w:sz w:val="18"/>
          <w:szCs w:val="18"/>
        </w:rPr>
        <w:t xml:space="preserve">    </w:t>
      </w:r>
      <w:r w:rsidR="00225ADE">
        <w:rPr>
          <w:rFonts w:ascii="Times New Roman" w:eastAsia="宋体" w:hAnsi="Times New Roman" w:cs="Times New Roman" w:hint="eastAsia"/>
          <w:color w:val="auto"/>
          <w:sz w:val="18"/>
          <w:szCs w:val="18"/>
        </w:rPr>
        <w:t>深度</w:t>
      </w:r>
      <w:r w:rsidR="00225ADE">
        <w:rPr>
          <w:rFonts w:ascii="Times New Roman" w:eastAsia="宋体" w:hAnsi="Times New Roman" w:cs="Times New Roman"/>
          <w:color w:val="auto"/>
          <w:sz w:val="18"/>
          <w:szCs w:val="18"/>
        </w:rPr>
        <w:t>处理</w:t>
      </w:r>
      <w:r w:rsidR="00225ADE">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hint="eastAsia"/>
          <w:color w:val="auto"/>
          <w:sz w:val="18"/>
          <w:szCs w:val="18"/>
        </w:rPr>
        <w:t>滤布滤池</w:t>
      </w:r>
      <w:r w:rsidRPr="007C3A14">
        <w:rPr>
          <w:rFonts w:ascii="Times New Roman" w:eastAsia="宋体" w:hAnsi="Times New Roman" w:cs="Times New Roman"/>
          <w:color w:val="auto"/>
          <w:sz w:val="18"/>
          <w:szCs w:val="18"/>
        </w:rPr>
        <w:t xml:space="preserve">    </w:t>
      </w:r>
      <w:r w:rsidR="00225ADE">
        <w:rPr>
          <w:rFonts w:ascii="Times New Roman" w:eastAsia="宋体" w:hAnsi="Times New Roman" w:cs="Times New Roman" w:hint="eastAsia"/>
          <w:color w:val="auto"/>
          <w:sz w:val="18"/>
          <w:szCs w:val="18"/>
        </w:rPr>
        <w:t xml:space="preserve">   </w:t>
      </w:r>
      <w:r w:rsidR="00225ADE">
        <w:rPr>
          <w:rFonts w:ascii="Times New Roman" w:eastAsia="宋体" w:hAnsi="Times New Roman" w:cs="Times New Roman" w:hint="eastAsia"/>
          <w:color w:val="auto"/>
          <w:sz w:val="18"/>
          <w:szCs w:val="18"/>
        </w:rPr>
        <w:t>集约</w:t>
      </w:r>
      <w:r w:rsidR="00225ADE">
        <w:rPr>
          <w:rFonts w:ascii="Times New Roman" w:eastAsia="宋体" w:hAnsi="Times New Roman" w:cs="Times New Roman"/>
          <w:color w:val="auto"/>
          <w:sz w:val="18"/>
          <w:szCs w:val="18"/>
        </w:rPr>
        <w:t>化</w:t>
      </w:r>
      <w:r w:rsidRPr="007C3A14">
        <w:rPr>
          <w:rFonts w:ascii="Times New Roman" w:eastAsia="宋体" w:hAnsi="Times New Roman" w:cs="Times New Roman" w:hint="eastAsia"/>
          <w:color w:val="auto"/>
          <w:sz w:val="18"/>
          <w:szCs w:val="18"/>
        </w:rPr>
        <w:t>设计</w:t>
      </w:r>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18"/>
          <w:szCs w:val="18"/>
        </w:rPr>
      </w:pPr>
      <w:r w:rsidRPr="007C3A14">
        <w:rPr>
          <w:rFonts w:ascii="Times New Roman" w:eastAsia="宋体" w:hAnsi="Times New Roman" w:cs="Times New Roman" w:hint="eastAsia"/>
          <w:b/>
          <w:color w:val="auto"/>
          <w:sz w:val="18"/>
          <w:szCs w:val="18"/>
        </w:rPr>
        <w:t>中图分类号</w:t>
      </w:r>
      <w:r w:rsidRPr="007C3A14">
        <w:rPr>
          <w:rFonts w:ascii="Times New Roman" w:eastAsia="宋体" w:hAnsi="Times New Roman" w:cs="Times New Roman" w:hint="eastAsia"/>
          <w:color w:val="auto"/>
          <w:sz w:val="18"/>
          <w:szCs w:val="18"/>
        </w:rPr>
        <w:t>：</w:t>
      </w:r>
      <w:r w:rsidRPr="007C3A14">
        <w:rPr>
          <w:rFonts w:ascii="Times New Roman" w:eastAsia="宋体" w:hAnsi="Times New Roman" w:cs="Times New Roman"/>
          <w:color w:val="auto"/>
          <w:sz w:val="18"/>
          <w:szCs w:val="18"/>
        </w:rPr>
        <w:t xml:space="preserve">TU992.3    </w:t>
      </w:r>
      <w:r w:rsidRPr="007C3A14">
        <w:rPr>
          <w:rFonts w:ascii="Times New Roman" w:eastAsia="宋体" w:hAnsi="Times New Roman" w:cs="Times New Roman" w:hint="eastAsia"/>
          <w:b/>
          <w:color w:val="auto"/>
          <w:sz w:val="18"/>
          <w:szCs w:val="18"/>
        </w:rPr>
        <w:t>文献标识码</w:t>
      </w:r>
      <w:r w:rsidRPr="007C3A14">
        <w:rPr>
          <w:rFonts w:ascii="Times New Roman" w:eastAsia="宋体" w:hAnsi="Times New Roman" w:cs="Times New Roman" w:hint="eastAsia"/>
          <w:color w:val="auto"/>
          <w:sz w:val="18"/>
          <w:szCs w:val="18"/>
        </w:rPr>
        <w:t>：</w:t>
      </w:r>
      <w:r w:rsidRPr="007C3A14">
        <w:rPr>
          <w:rFonts w:ascii="Times New Roman" w:eastAsia="宋体" w:hAnsi="Times New Roman" w:cs="Times New Roman"/>
          <w:color w:val="auto"/>
          <w:sz w:val="18"/>
          <w:szCs w:val="18"/>
        </w:rPr>
        <w:t xml:space="preserve">B     </w:t>
      </w:r>
      <w:r w:rsidRPr="007C3A14">
        <w:rPr>
          <w:rFonts w:ascii="Times New Roman" w:eastAsia="宋体" w:hAnsi="Times New Roman" w:cs="Times New Roman" w:hint="eastAsia"/>
          <w:b/>
          <w:color w:val="auto"/>
          <w:sz w:val="18"/>
          <w:szCs w:val="18"/>
        </w:rPr>
        <w:t>文章编号</w:t>
      </w:r>
      <w:r w:rsidRPr="007C3A14">
        <w:rPr>
          <w:rFonts w:ascii="Times New Roman" w:eastAsia="宋体" w:hAnsi="Times New Roman" w:cs="Times New Roman" w:hint="eastAsia"/>
          <w:color w:val="auto"/>
          <w:sz w:val="18"/>
          <w:szCs w:val="18"/>
        </w:rPr>
        <w:t>：</w:t>
      </w:r>
      <w:r w:rsidRPr="007C3A14">
        <w:rPr>
          <w:rFonts w:ascii="Times New Roman" w:eastAsia="宋体" w:hAnsi="Times New Roman" w:cs="Times New Roman"/>
          <w:color w:val="auto"/>
          <w:sz w:val="18"/>
          <w:szCs w:val="18"/>
        </w:rPr>
        <w:t>1009-0177(2021)04—</w:t>
      </w:r>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18"/>
          <w:szCs w:val="18"/>
        </w:rPr>
      </w:pPr>
      <w:r w:rsidRPr="007C3A14">
        <w:rPr>
          <w:rFonts w:ascii="Times New Roman" w:eastAsia="宋体" w:hAnsi="Times New Roman" w:cs="Times New Roman"/>
          <w:b/>
          <w:color w:val="auto"/>
          <w:sz w:val="18"/>
          <w:szCs w:val="18"/>
        </w:rPr>
        <w:t>DOI</w:t>
      </w:r>
      <w:r w:rsidRPr="007C3A14">
        <w:rPr>
          <w:rFonts w:ascii="Times New Roman" w:eastAsia="宋体" w:hAnsi="Times New Roman" w:cs="Times New Roman" w:hint="eastAsia"/>
          <w:color w:val="auto"/>
          <w:sz w:val="18"/>
          <w:szCs w:val="18"/>
        </w:rPr>
        <w:t>：</w:t>
      </w:r>
      <w:r w:rsidRPr="007C3A14">
        <w:rPr>
          <w:rFonts w:ascii="Times New Roman" w:eastAsia="宋体" w:hAnsi="Times New Roman" w:cs="Times New Roman"/>
          <w:color w:val="auto"/>
          <w:sz w:val="18"/>
          <w:szCs w:val="18"/>
        </w:rPr>
        <w:t>10.15890/j.cnki.jsjs.2021.04.</w:t>
      </w:r>
    </w:p>
    <w:p w:rsidR="007C3A14" w:rsidRPr="007C3A14" w:rsidRDefault="007C3A14" w:rsidP="007C3A14">
      <w:pPr>
        <w:widowControl w:val="0"/>
        <w:snapToGrid w:val="0"/>
        <w:spacing w:after="0" w:line="240" w:lineRule="auto"/>
        <w:ind w:left="0" w:firstLineChars="200" w:firstLine="360"/>
        <w:jc w:val="both"/>
        <w:rPr>
          <w:rFonts w:ascii="Times New Roman" w:eastAsia="宋体" w:hAnsi="Times New Roman" w:cs="Times New Roman"/>
          <w:color w:val="auto"/>
          <w:sz w:val="18"/>
          <w:szCs w:val="18"/>
        </w:rPr>
      </w:pPr>
    </w:p>
    <w:p w:rsidR="007C3A14" w:rsidRPr="007C3A14" w:rsidRDefault="007C3A14" w:rsidP="007C3A14">
      <w:pPr>
        <w:widowControl w:val="0"/>
        <w:autoSpaceDE w:val="0"/>
        <w:autoSpaceDN w:val="0"/>
        <w:adjustRightInd w:val="0"/>
        <w:snapToGrid w:val="0"/>
        <w:spacing w:after="0" w:line="240" w:lineRule="auto"/>
        <w:ind w:left="0" w:firstLine="0"/>
        <w:rPr>
          <w:rFonts w:ascii="Times New Roman" w:eastAsia="等线" w:hAnsi="Times New Roman" w:cs="Times New Roman"/>
          <w:b/>
          <w:bCs/>
          <w:color w:val="auto"/>
          <w:szCs w:val="24"/>
        </w:rPr>
      </w:pPr>
      <w:r w:rsidRPr="007C3A14">
        <w:rPr>
          <w:rFonts w:ascii="Times New Roman" w:eastAsia="等线" w:hAnsi="Times New Roman" w:cs="Times New Roman"/>
          <w:b/>
          <w:bCs/>
          <w:color w:val="auto"/>
          <w:szCs w:val="24"/>
        </w:rPr>
        <w:t>Application of MSBR Process in Design-Case of a WWTP in Jiangsu Province</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LIANG Jun</w:t>
      </w:r>
    </w:p>
    <w:p w:rsidR="007C3A14" w:rsidRPr="007C3A14" w:rsidRDefault="007C3A14" w:rsidP="007C3A14">
      <w:pPr>
        <w:widowControl w:val="0"/>
        <w:autoSpaceDE w:val="0"/>
        <w:autoSpaceDN w:val="0"/>
        <w:adjustRightInd w:val="0"/>
        <w:snapToGrid w:val="0"/>
        <w:spacing w:after="0" w:line="240" w:lineRule="auto"/>
        <w:ind w:left="0" w:firstLine="0"/>
        <w:rPr>
          <w:rFonts w:ascii="Times New Roman" w:eastAsia="等线" w:hAnsi="Times New Roman" w:cs="Times New Roman"/>
          <w:i/>
          <w:iCs/>
          <w:color w:val="auto"/>
          <w:sz w:val="18"/>
          <w:szCs w:val="18"/>
        </w:rPr>
      </w:pPr>
      <w:r w:rsidRPr="007C3A14">
        <w:rPr>
          <w:rFonts w:ascii="Times New Roman" w:eastAsia="等线" w:hAnsi="Times New Roman" w:cs="Times New Roman"/>
          <w:i/>
          <w:iCs/>
          <w:color w:val="auto"/>
          <w:sz w:val="18"/>
          <w:szCs w:val="18"/>
        </w:rPr>
        <w:t>(</w:t>
      </w:r>
      <w:proofErr w:type="spellStart"/>
      <w:r w:rsidRPr="007C3A14">
        <w:rPr>
          <w:rFonts w:ascii="Times New Roman" w:eastAsia="等线" w:hAnsi="Times New Roman" w:cs="Times New Roman"/>
          <w:i/>
          <w:iCs/>
          <w:color w:val="auto"/>
          <w:sz w:val="18"/>
          <w:szCs w:val="18"/>
        </w:rPr>
        <w:t>Tongji</w:t>
      </w:r>
      <w:proofErr w:type="spellEnd"/>
      <w:r w:rsidRPr="007C3A14">
        <w:rPr>
          <w:rFonts w:ascii="Times New Roman" w:eastAsia="等线" w:hAnsi="Times New Roman" w:cs="Times New Roman"/>
          <w:i/>
          <w:iCs/>
          <w:color w:val="auto"/>
          <w:sz w:val="18"/>
          <w:szCs w:val="18"/>
        </w:rPr>
        <w:t xml:space="preserve"> Architectural Design &lt;Group&gt; Co., Ltd., Shanghai    200092, China)</w:t>
      </w:r>
    </w:p>
    <w:p w:rsidR="007C3A14" w:rsidRPr="007C3A14" w:rsidRDefault="007C3A14" w:rsidP="007C3A14">
      <w:pPr>
        <w:widowControl w:val="0"/>
        <w:snapToGrid w:val="0"/>
        <w:spacing w:after="0" w:line="240" w:lineRule="auto"/>
        <w:ind w:left="0" w:firstLine="0"/>
        <w:jc w:val="both"/>
        <w:rPr>
          <w:rFonts w:ascii="Times New Roman" w:eastAsia="Arial Unicode MS" w:hAnsi="Times New Roman" w:cs="Times New Roman"/>
          <w:b/>
          <w:color w:val="auto"/>
          <w:sz w:val="18"/>
          <w:szCs w:val="18"/>
        </w:rPr>
      </w:pPr>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18"/>
          <w:szCs w:val="18"/>
        </w:rPr>
      </w:pPr>
      <w:r w:rsidRPr="007C3A14">
        <w:rPr>
          <w:rFonts w:ascii="Times New Roman" w:eastAsia="Arial Unicode MS" w:hAnsi="Times New Roman" w:cs="Times New Roman"/>
          <w:b/>
          <w:color w:val="auto"/>
          <w:sz w:val="18"/>
          <w:szCs w:val="18"/>
        </w:rPr>
        <w:t>Abstract</w:t>
      </w:r>
      <w:r w:rsidRPr="007C3A14">
        <w:rPr>
          <w:rFonts w:ascii="Times New Roman" w:eastAsia="宋体" w:hAnsi="Times New Roman" w:cs="Times New Roman"/>
          <w:color w:val="auto"/>
          <w:sz w:val="18"/>
          <w:szCs w:val="18"/>
        </w:rPr>
        <w:t xml:space="preserve">  </w:t>
      </w:r>
      <w:r w:rsidRPr="007C3A14">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color w:val="auto"/>
          <w:sz w:val="18"/>
          <w:szCs w:val="18"/>
        </w:rPr>
        <w:t>The construction of new wastewater treatment plant (WWTP) is required in Jiangsu Province</w:t>
      </w:r>
      <w:r w:rsidRPr="007C3A14">
        <w:rPr>
          <w:rFonts w:ascii="Times New Roman" w:eastAsia="宋体" w:hAnsi="Times New Roman" w:cs="Times New Roman" w:hint="eastAsia"/>
          <w:color w:val="auto"/>
          <w:sz w:val="18"/>
          <w:szCs w:val="18"/>
        </w:rPr>
        <w:t xml:space="preserve"> because of land restriction, </w:t>
      </w:r>
      <w:r w:rsidRPr="007C3A14">
        <w:rPr>
          <w:rFonts w:ascii="Times New Roman" w:eastAsia="宋体" w:hAnsi="Times New Roman" w:cs="Times New Roman"/>
          <w:color w:val="auto"/>
          <w:sz w:val="18"/>
          <w:szCs w:val="18"/>
        </w:rPr>
        <w:t xml:space="preserve">total capacity of </w:t>
      </w:r>
      <w:r w:rsidRPr="007C3A14">
        <w:rPr>
          <w:rFonts w:ascii="Times New Roman" w:eastAsia="宋体" w:hAnsi="Times New Roman" w:cs="Times New Roman" w:hint="eastAsia"/>
          <w:color w:val="auto"/>
          <w:sz w:val="18"/>
          <w:szCs w:val="18"/>
        </w:rPr>
        <w:t>which</w:t>
      </w:r>
      <w:r w:rsidRPr="007C3A14">
        <w:rPr>
          <w:rFonts w:ascii="Times New Roman" w:eastAsia="宋体" w:hAnsi="Times New Roman" w:cs="Times New Roman"/>
          <w:color w:val="auto"/>
          <w:sz w:val="18"/>
          <w:szCs w:val="18"/>
        </w:rPr>
        <w:t xml:space="preserve"> is 100</w:t>
      </w:r>
      <w:r w:rsidRPr="007C3A14">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color w:val="auto"/>
          <w:sz w:val="18"/>
          <w:szCs w:val="18"/>
        </w:rPr>
        <w:t>000 m</w:t>
      </w:r>
      <w:r w:rsidRPr="007C3A14">
        <w:rPr>
          <w:rFonts w:ascii="Times New Roman" w:eastAsia="宋体" w:hAnsi="Times New Roman" w:cs="Times New Roman"/>
          <w:color w:val="auto"/>
          <w:sz w:val="18"/>
          <w:szCs w:val="18"/>
          <w:vertAlign w:val="superscript"/>
        </w:rPr>
        <w:t>3</w:t>
      </w:r>
      <w:r w:rsidRPr="007C3A14">
        <w:rPr>
          <w:rFonts w:ascii="Times New Roman" w:eastAsia="宋体" w:hAnsi="Times New Roman" w:cs="Times New Roman"/>
          <w:color w:val="auto"/>
          <w:sz w:val="18"/>
          <w:szCs w:val="18"/>
        </w:rPr>
        <w:t>/d considering long-term operation while recent capacity is 50</w:t>
      </w:r>
      <w:r w:rsidRPr="007C3A14">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color w:val="auto"/>
          <w:sz w:val="18"/>
          <w:szCs w:val="18"/>
        </w:rPr>
        <w:t>000 m</w:t>
      </w:r>
      <w:r w:rsidRPr="007C3A14">
        <w:rPr>
          <w:rFonts w:ascii="Times New Roman" w:eastAsia="宋体" w:hAnsi="Times New Roman" w:cs="Times New Roman"/>
          <w:color w:val="auto"/>
          <w:sz w:val="18"/>
          <w:szCs w:val="18"/>
          <w:vertAlign w:val="superscript"/>
        </w:rPr>
        <w:t>3</w:t>
      </w:r>
      <w:r w:rsidRPr="007C3A14">
        <w:rPr>
          <w:rFonts w:ascii="Times New Roman" w:eastAsia="宋体" w:hAnsi="Times New Roman" w:cs="Times New Roman"/>
          <w:color w:val="auto"/>
          <w:sz w:val="18"/>
          <w:szCs w:val="18"/>
        </w:rPr>
        <w:t xml:space="preserve">/d. </w:t>
      </w:r>
      <w:r w:rsidRPr="007C3A14">
        <w:rPr>
          <w:rFonts w:ascii="Times New Roman" w:eastAsia="宋体" w:hAnsi="Times New Roman" w:cs="Times New Roman" w:hint="eastAsia"/>
          <w:color w:val="auto"/>
          <w:sz w:val="18"/>
          <w:szCs w:val="18"/>
        </w:rPr>
        <w:t>Effluent water quality needs to meet</w:t>
      </w:r>
      <w:r w:rsidRPr="007C3A14">
        <w:rPr>
          <w:rFonts w:ascii="Times New Roman" w:eastAsia="宋体" w:hAnsi="Times New Roman" w:cs="Times New Roman"/>
          <w:color w:val="auto"/>
          <w:sz w:val="18"/>
          <w:szCs w:val="18"/>
        </w:rPr>
        <w:t xml:space="preserve"> </w:t>
      </w:r>
      <w:r w:rsidRPr="007C3A14">
        <w:rPr>
          <w:rFonts w:ascii="Times New Roman" w:eastAsia="宋体" w:hAnsi="Times New Roman" w:cs="Times New Roman" w:hint="eastAsia"/>
          <w:color w:val="auto"/>
          <w:sz w:val="18"/>
          <w:szCs w:val="18"/>
        </w:rPr>
        <w:t xml:space="preserve">first grade </w:t>
      </w:r>
      <w:r w:rsidRPr="007C3A14">
        <w:rPr>
          <w:rFonts w:ascii="Times New Roman" w:eastAsia="宋体" w:hAnsi="Times New Roman" w:cs="Times New Roman"/>
          <w:color w:val="auto"/>
          <w:sz w:val="18"/>
          <w:szCs w:val="18"/>
        </w:rPr>
        <w:t xml:space="preserve">A </w:t>
      </w:r>
      <w:r w:rsidRPr="007C3A14">
        <w:rPr>
          <w:rFonts w:ascii="Times New Roman" w:eastAsia="宋体" w:hAnsi="Times New Roman" w:cs="Times New Roman" w:hint="eastAsia"/>
          <w:color w:val="auto"/>
          <w:sz w:val="18"/>
          <w:szCs w:val="18"/>
        </w:rPr>
        <w:t>standard</w:t>
      </w:r>
      <w:r w:rsidRPr="007C3A14">
        <w:rPr>
          <w:rFonts w:ascii="Times New Roman" w:eastAsia="宋体" w:hAnsi="Times New Roman" w:cs="Times New Roman"/>
          <w:color w:val="auto"/>
          <w:sz w:val="18"/>
          <w:szCs w:val="18"/>
        </w:rPr>
        <w:t xml:space="preserve"> in </w:t>
      </w:r>
      <w:r w:rsidRPr="007C3A14">
        <w:rPr>
          <w:rFonts w:ascii="Times New Roman" w:eastAsia="宋体" w:hAnsi="Times New Roman" w:cs="Times New Roman"/>
          <w:i/>
          <w:color w:val="auto"/>
          <w:sz w:val="18"/>
          <w:szCs w:val="18"/>
        </w:rPr>
        <w:t xml:space="preserve">Discharge Standard of Pollutants for Municipal Wastewater Treatment </w:t>
      </w:r>
      <w:r w:rsidRPr="007C3A14">
        <w:rPr>
          <w:rFonts w:ascii="Times New Roman" w:eastAsia="宋体" w:hAnsi="Times New Roman" w:cs="Times New Roman"/>
          <w:color w:val="auto"/>
          <w:sz w:val="18"/>
          <w:szCs w:val="18"/>
        </w:rPr>
        <w:t xml:space="preserve">(GB 18918—2002). </w:t>
      </w:r>
      <w:r w:rsidRPr="007C3A14">
        <w:rPr>
          <w:rFonts w:ascii="Times New Roman" w:eastAsia="宋体" w:hAnsi="Times New Roman" w:cs="Times New Roman" w:hint="eastAsia"/>
          <w:color w:val="auto"/>
          <w:sz w:val="18"/>
          <w:szCs w:val="18"/>
        </w:rPr>
        <w:t xml:space="preserve">The WWTP has high requirements for denitrification, </w:t>
      </w:r>
      <w:r w:rsidRPr="007C3A14">
        <w:rPr>
          <w:rFonts w:ascii="Times New Roman" w:eastAsia="宋体" w:hAnsi="Times New Roman" w:cs="Times New Roman"/>
          <w:color w:val="auto"/>
          <w:sz w:val="18"/>
          <w:szCs w:val="18"/>
        </w:rPr>
        <w:t>and</w:t>
      </w:r>
      <w:r w:rsidRPr="007C3A14">
        <w:rPr>
          <w:rFonts w:ascii="Times New Roman" w:eastAsia="宋体" w:hAnsi="Times New Roman" w:cs="Times New Roman" w:hint="eastAsia"/>
          <w:color w:val="auto"/>
          <w:sz w:val="18"/>
          <w:szCs w:val="18"/>
        </w:rPr>
        <w:t xml:space="preserve"> land index of proposed land is relatively low. With comparison, c</w:t>
      </w:r>
      <w:r w:rsidRPr="007C3A14">
        <w:rPr>
          <w:rFonts w:ascii="Times New Roman" w:eastAsia="宋体" w:hAnsi="Times New Roman" w:cs="Times New Roman"/>
          <w:color w:val="auto"/>
          <w:sz w:val="18"/>
          <w:szCs w:val="18"/>
        </w:rPr>
        <w:t>ombined treatment process of modified sequencing batch react (MSBR)-cloth media filter is adopted. T</w:t>
      </w:r>
      <w:r w:rsidRPr="007C3A14">
        <w:rPr>
          <w:rFonts w:ascii="Times New Roman" w:eastAsia="宋体" w:hAnsi="Times New Roman" w:cs="Times New Roman" w:hint="eastAsia"/>
          <w:color w:val="auto"/>
          <w:sz w:val="18"/>
          <w:szCs w:val="18"/>
        </w:rPr>
        <w:t xml:space="preserve">aking </w:t>
      </w:r>
      <w:r w:rsidRPr="007C3A14">
        <w:rPr>
          <w:rFonts w:ascii="Times New Roman" w:eastAsia="宋体" w:hAnsi="Times New Roman" w:cs="Times New Roman"/>
          <w:color w:val="auto"/>
          <w:sz w:val="18"/>
          <w:szCs w:val="18"/>
        </w:rPr>
        <w:t>7-tank MBSR</w:t>
      </w:r>
      <w:r w:rsidRPr="007C3A14">
        <w:rPr>
          <w:rFonts w:ascii="Times New Roman" w:eastAsia="宋体" w:hAnsi="Times New Roman" w:cs="Times New Roman" w:hint="eastAsia"/>
          <w:color w:val="auto"/>
          <w:sz w:val="18"/>
          <w:szCs w:val="18"/>
        </w:rPr>
        <w:t xml:space="preserve">, design total hydraulic retention time is 16.2 h, and returned sludge can be denitrified in sludge-water </w:t>
      </w:r>
      <w:r w:rsidRPr="007C3A14">
        <w:rPr>
          <w:rFonts w:ascii="Times New Roman" w:eastAsia="宋体" w:hAnsi="Times New Roman" w:cs="Times New Roman"/>
          <w:color w:val="auto"/>
          <w:sz w:val="18"/>
          <w:szCs w:val="18"/>
        </w:rPr>
        <w:t>separation</w:t>
      </w:r>
      <w:r w:rsidRPr="007C3A14">
        <w:rPr>
          <w:rFonts w:ascii="Times New Roman" w:eastAsia="宋体" w:hAnsi="Times New Roman" w:cs="Times New Roman" w:hint="eastAsia"/>
          <w:color w:val="auto"/>
          <w:sz w:val="18"/>
          <w:szCs w:val="18"/>
        </w:rPr>
        <w:t xml:space="preserve"> zone.</w:t>
      </w:r>
      <w:r w:rsidRPr="007C3A14">
        <w:rPr>
          <w:rFonts w:ascii="Times New Roman" w:eastAsia="宋体" w:hAnsi="Times New Roman" w:cs="Times New Roman"/>
          <w:color w:val="auto"/>
          <w:sz w:val="18"/>
          <w:szCs w:val="18"/>
        </w:rPr>
        <w:t xml:space="preserve"> </w:t>
      </w:r>
      <w:r w:rsidRPr="007C3A14">
        <w:rPr>
          <w:rFonts w:ascii="Times New Roman" w:eastAsia="宋体" w:hAnsi="Times New Roman" w:cs="Times New Roman" w:hint="eastAsia"/>
          <w:color w:val="auto"/>
          <w:sz w:val="18"/>
          <w:szCs w:val="18"/>
        </w:rPr>
        <w:t xml:space="preserve">After the operation, effluent water quality can reach first grade </w:t>
      </w:r>
      <w:proofErr w:type="gramStart"/>
      <w:r w:rsidRPr="007C3A14">
        <w:rPr>
          <w:rFonts w:ascii="Times New Roman" w:eastAsia="宋体" w:hAnsi="Times New Roman" w:cs="Times New Roman" w:hint="eastAsia"/>
          <w:color w:val="auto"/>
          <w:sz w:val="18"/>
          <w:szCs w:val="18"/>
        </w:rPr>
        <w:t>A</w:t>
      </w:r>
      <w:proofErr w:type="gramEnd"/>
      <w:r w:rsidRPr="007C3A14">
        <w:rPr>
          <w:rFonts w:ascii="Times New Roman" w:eastAsia="宋体" w:hAnsi="Times New Roman" w:cs="Times New Roman" w:hint="eastAsia"/>
          <w:color w:val="auto"/>
          <w:sz w:val="18"/>
          <w:szCs w:val="18"/>
        </w:rPr>
        <w:t xml:space="preserve"> standard. </w:t>
      </w:r>
      <w:r w:rsidRPr="007C3A14">
        <w:rPr>
          <w:rFonts w:ascii="Times New Roman" w:eastAsia="宋体" w:hAnsi="Times New Roman" w:cs="Times New Roman"/>
          <w:color w:val="auto"/>
          <w:sz w:val="18"/>
          <w:szCs w:val="18"/>
        </w:rPr>
        <w:t>Averaged effluent NH</w:t>
      </w:r>
      <w:r w:rsidRPr="007C3A14">
        <w:rPr>
          <w:rFonts w:ascii="Times New Roman" w:eastAsia="宋体" w:hAnsi="Times New Roman" w:cs="Times New Roman"/>
          <w:color w:val="auto"/>
          <w:sz w:val="18"/>
          <w:szCs w:val="18"/>
          <w:vertAlign w:val="subscript"/>
        </w:rPr>
        <w:t>3</w:t>
      </w:r>
      <w:r w:rsidRPr="007C3A14">
        <w:rPr>
          <w:rFonts w:ascii="Times New Roman" w:eastAsia="宋体" w:hAnsi="Times New Roman" w:cs="Times New Roman"/>
          <w:color w:val="auto"/>
          <w:sz w:val="18"/>
          <w:szCs w:val="18"/>
        </w:rPr>
        <w:t>-N concentration is lower than 1.0 mg/L and</w:t>
      </w:r>
      <w:r w:rsidRPr="007C3A14">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color w:val="auto"/>
          <w:sz w:val="18"/>
          <w:szCs w:val="18"/>
        </w:rPr>
        <w:t xml:space="preserve">removal </w:t>
      </w:r>
      <w:r w:rsidRPr="007C3A14">
        <w:rPr>
          <w:rFonts w:ascii="Times New Roman" w:eastAsia="宋体" w:hAnsi="Times New Roman" w:cs="Times New Roman" w:hint="eastAsia"/>
          <w:color w:val="auto"/>
          <w:sz w:val="18"/>
          <w:szCs w:val="18"/>
        </w:rPr>
        <w:t>rate is</w:t>
      </w:r>
      <w:r w:rsidRPr="007C3A14">
        <w:rPr>
          <w:rFonts w:ascii="Times New Roman" w:eastAsia="宋体" w:hAnsi="Times New Roman" w:cs="Times New Roman"/>
          <w:color w:val="auto"/>
          <w:sz w:val="18"/>
          <w:szCs w:val="18"/>
        </w:rPr>
        <w:t xml:space="preserve"> 97.8%</w:t>
      </w:r>
      <w:r w:rsidRPr="007C3A14">
        <w:rPr>
          <w:rFonts w:ascii="Times New Roman" w:eastAsia="宋体" w:hAnsi="Times New Roman" w:cs="Times New Roman" w:hint="eastAsia"/>
          <w:color w:val="auto"/>
          <w:sz w:val="18"/>
          <w:szCs w:val="18"/>
        </w:rPr>
        <w:t>, while</w:t>
      </w:r>
      <w:r w:rsidRPr="007C3A14">
        <w:rPr>
          <w:rFonts w:ascii="Times New Roman" w:eastAsia="宋体" w:hAnsi="Times New Roman" w:cs="Times New Roman"/>
          <w:color w:val="auto"/>
          <w:sz w:val="18"/>
          <w:szCs w:val="18"/>
        </w:rPr>
        <w:t xml:space="preserve"> TN concentration is lower than 11.0 mg/L </w:t>
      </w:r>
      <w:r w:rsidRPr="007C3A14">
        <w:rPr>
          <w:rFonts w:ascii="Times New Roman" w:eastAsia="宋体" w:hAnsi="Times New Roman" w:cs="Times New Roman" w:hint="eastAsia"/>
          <w:color w:val="auto"/>
          <w:sz w:val="18"/>
          <w:szCs w:val="18"/>
        </w:rPr>
        <w:t xml:space="preserve">and </w:t>
      </w:r>
      <w:r w:rsidRPr="007C3A14">
        <w:rPr>
          <w:rFonts w:ascii="Times New Roman" w:eastAsia="宋体" w:hAnsi="Times New Roman" w:cs="Times New Roman"/>
          <w:color w:val="auto"/>
          <w:sz w:val="18"/>
          <w:szCs w:val="18"/>
        </w:rPr>
        <w:t xml:space="preserve">removal </w:t>
      </w:r>
      <w:r w:rsidRPr="007C3A14">
        <w:rPr>
          <w:rFonts w:ascii="Times New Roman" w:eastAsia="宋体" w:hAnsi="Times New Roman" w:cs="Times New Roman" w:hint="eastAsia"/>
          <w:color w:val="auto"/>
          <w:sz w:val="18"/>
          <w:szCs w:val="18"/>
        </w:rPr>
        <w:t xml:space="preserve">rate is </w:t>
      </w:r>
      <w:r w:rsidRPr="007C3A14">
        <w:rPr>
          <w:rFonts w:ascii="Times New Roman" w:eastAsia="宋体" w:hAnsi="Times New Roman" w:cs="Times New Roman"/>
          <w:color w:val="auto"/>
          <w:sz w:val="18"/>
          <w:szCs w:val="18"/>
        </w:rPr>
        <w:t>59.7%. Land ind</w:t>
      </w:r>
      <w:r w:rsidRPr="007C3A14">
        <w:rPr>
          <w:rFonts w:ascii="Times New Roman" w:eastAsia="宋体" w:hAnsi="Times New Roman" w:cs="Times New Roman" w:hint="eastAsia"/>
          <w:color w:val="auto"/>
          <w:sz w:val="18"/>
          <w:szCs w:val="18"/>
        </w:rPr>
        <w:t>ex</w:t>
      </w:r>
      <w:r w:rsidRPr="007C3A14">
        <w:rPr>
          <w:rFonts w:ascii="Times New Roman" w:eastAsia="宋体" w:hAnsi="Times New Roman" w:cs="Times New Roman"/>
          <w:color w:val="auto"/>
          <w:sz w:val="18"/>
          <w:szCs w:val="18"/>
        </w:rPr>
        <w:t xml:space="preserve"> of this WWTP is 0.611 m</w:t>
      </w:r>
      <w:r w:rsidRPr="007C3A14">
        <w:rPr>
          <w:rFonts w:ascii="Times New Roman" w:eastAsia="宋体" w:hAnsi="Times New Roman" w:cs="Times New Roman"/>
          <w:color w:val="auto"/>
          <w:sz w:val="18"/>
          <w:szCs w:val="18"/>
          <w:vertAlign w:val="superscript"/>
        </w:rPr>
        <w:t>2</w:t>
      </w:r>
      <w:r w:rsidRPr="007C3A14">
        <w:rPr>
          <w:rFonts w:ascii="Times New Roman" w:eastAsia="宋体" w:hAnsi="Times New Roman" w:cs="Times New Roman"/>
          <w:color w:val="auto"/>
          <w:sz w:val="18"/>
          <w:szCs w:val="18"/>
        </w:rPr>
        <w:t>/(m</w:t>
      </w:r>
      <w:r w:rsidRPr="007C3A14">
        <w:rPr>
          <w:rFonts w:ascii="Times New Roman" w:eastAsia="宋体" w:hAnsi="Times New Roman" w:cs="Times New Roman"/>
          <w:color w:val="auto"/>
          <w:sz w:val="18"/>
          <w:szCs w:val="18"/>
          <w:vertAlign w:val="superscript"/>
        </w:rPr>
        <w:t>3</w:t>
      </w:r>
      <w:r w:rsidRPr="007C3A14">
        <w:rPr>
          <w:rFonts w:ascii="宋体" w:eastAsia="宋体" w:hAnsi="宋体" w:cs="Times New Roman" w:hint="eastAsia"/>
          <w:color w:val="auto"/>
          <w:sz w:val="18"/>
          <w:szCs w:val="18"/>
        </w:rPr>
        <w:t>·</w:t>
      </w:r>
      <w:r w:rsidRPr="007C3A14">
        <w:rPr>
          <w:rFonts w:ascii="Times New Roman" w:eastAsia="宋体" w:hAnsi="Times New Roman" w:cs="Times New Roman"/>
          <w:color w:val="auto"/>
          <w:sz w:val="18"/>
          <w:szCs w:val="18"/>
        </w:rPr>
        <w:t>d)</w:t>
      </w:r>
      <w:r w:rsidRPr="007C3A14">
        <w:rPr>
          <w:rFonts w:ascii="Times New Roman" w:eastAsia="宋体" w:hAnsi="Times New Roman" w:cs="Times New Roman" w:hint="eastAsia"/>
          <w:color w:val="auto"/>
          <w:sz w:val="18"/>
          <w:szCs w:val="18"/>
        </w:rPr>
        <w:t xml:space="preserve">, lower than traditional biological </w:t>
      </w:r>
      <w:r w:rsidRPr="007C3A14">
        <w:rPr>
          <w:rFonts w:ascii="Times New Roman" w:eastAsia="宋体" w:hAnsi="Times New Roman" w:cs="Times New Roman"/>
          <w:color w:val="auto"/>
          <w:sz w:val="18"/>
          <w:szCs w:val="18"/>
        </w:rPr>
        <w:t>secondary</w:t>
      </w:r>
      <w:r w:rsidRPr="007C3A14">
        <w:rPr>
          <w:rFonts w:ascii="Times New Roman" w:eastAsia="宋体" w:hAnsi="Times New Roman" w:cs="Times New Roman" w:hint="eastAsia"/>
          <w:color w:val="auto"/>
          <w:sz w:val="18"/>
          <w:szCs w:val="18"/>
        </w:rPr>
        <w:t xml:space="preserve"> treatment process, and unit processing cost is 1.28 yuan/m</w:t>
      </w:r>
      <w:r w:rsidRPr="007C3A14">
        <w:rPr>
          <w:rFonts w:ascii="Times New Roman" w:eastAsia="宋体" w:hAnsi="Times New Roman" w:cs="Times New Roman"/>
          <w:color w:val="auto"/>
          <w:sz w:val="18"/>
          <w:szCs w:val="18"/>
          <w:vertAlign w:val="superscript"/>
        </w:rPr>
        <w:t>3</w:t>
      </w:r>
      <w:r w:rsidRPr="007C3A14">
        <w:rPr>
          <w:rFonts w:ascii="Times New Roman" w:eastAsia="宋体" w:hAnsi="Times New Roman" w:cs="Times New Roman"/>
          <w:color w:val="auto"/>
          <w:sz w:val="18"/>
          <w:szCs w:val="18"/>
        </w:rPr>
        <w:t xml:space="preserve">. MSBR process is suitable for high </w:t>
      </w:r>
      <w:r w:rsidRPr="007C3A14">
        <w:rPr>
          <w:rFonts w:ascii="Times New Roman" w:eastAsia="宋体" w:hAnsi="Times New Roman" w:cs="Times New Roman" w:hint="eastAsia"/>
          <w:color w:val="auto"/>
          <w:sz w:val="18"/>
          <w:szCs w:val="18"/>
        </w:rPr>
        <w:t>de</w:t>
      </w:r>
      <w:r w:rsidRPr="007C3A14">
        <w:rPr>
          <w:rFonts w:ascii="Times New Roman" w:eastAsia="宋体" w:hAnsi="Times New Roman" w:cs="Times New Roman"/>
          <w:color w:val="auto"/>
          <w:sz w:val="18"/>
          <w:szCs w:val="18"/>
        </w:rPr>
        <w:t>n</w:t>
      </w:r>
      <w:r w:rsidRPr="007C3A14">
        <w:rPr>
          <w:rFonts w:ascii="Times New Roman" w:eastAsia="宋体" w:hAnsi="Times New Roman" w:cs="Times New Roman" w:hint="eastAsia"/>
          <w:color w:val="auto"/>
          <w:sz w:val="18"/>
          <w:szCs w:val="18"/>
        </w:rPr>
        <w:t>i</w:t>
      </w:r>
      <w:r w:rsidRPr="007C3A14">
        <w:rPr>
          <w:rFonts w:ascii="Times New Roman" w:eastAsia="宋体" w:hAnsi="Times New Roman" w:cs="Times New Roman"/>
          <w:color w:val="auto"/>
          <w:sz w:val="18"/>
          <w:szCs w:val="18"/>
        </w:rPr>
        <w:t>tr</w:t>
      </w:r>
      <w:r w:rsidRPr="007C3A14">
        <w:rPr>
          <w:rFonts w:ascii="Times New Roman" w:eastAsia="宋体" w:hAnsi="Times New Roman" w:cs="Times New Roman" w:hint="eastAsia"/>
          <w:color w:val="auto"/>
          <w:sz w:val="18"/>
          <w:szCs w:val="18"/>
        </w:rPr>
        <w:t>ification requirements</w:t>
      </w:r>
      <w:r w:rsidRPr="007C3A14">
        <w:rPr>
          <w:rFonts w:ascii="Times New Roman" w:eastAsia="宋体" w:hAnsi="Times New Roman" w:cs="Times New Roman"/>
          <w:color w:val="auto"/>
          <w:sz w:val="18"/>
          <w:szCs w:val="18"/>
        </w:rPr>
        <w:t xml:space="preserve"> in WWTPs within limited land area.</w:t>
      </w:r>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18"/>
          <w:szCs w:val="18"/>
        </w:rPr>
      </w:pPr>
      <w:r w:rsidRPr="007C3A14">
        <w:rPr>
          <w:rFonts w:ascii="Times New Roman" w:eastAsia="Arial Unicode MS" w:hAnsi="Times New Roman" w:cs="Times New Roman"/>
          <w:b/>
          <w:color w:val="auto"/>
          <w:sz w:val="18"/>
          <w:szCs w:val="18"/>
        </w:rPr>
        <w:t xml:space="preserve">Keywords  </w:t>
      </w:r>
      <w:r w:rsidRPr="007C3A14">
        <w:rPr>
          <w:rFonts w:ascii="Times New Roman" w:eastAsia="Arial Unicode MS" w:hAnsi="Times New Roman" w:cs="Times New Roman" w:hint="eastAsia"/>
          <w:b/>
          <w:color w:val="auto"/>
          <w:sz w:val="18"/>
          <w:szCs w:val="18"/>
        </w:rPr>
        <w:t xml:space="preserve"> </w:t>
      </w:r>
      <w:r w:rsidR="00225ADE">
        <w:rPr>
          <w:rFonts w:ascii="Times New Roman" w:eastAsia="宋体" w:hAnsi="Times New Roman" w:cs="Times New Roman"/>
          <w:color w:val="auto"/>
          <w:sz w:val="18"/>
          <w:szCs w:val="18"/>
        </w:rPr>
        <w:t>wastewater treatment plant</w:t>
      </w:r>
      <w:r w:rsidR="00225ADE">
        <w:rPr>
          <w:rFonts w:ascii="Times New Roman" w:eastAsia="宋体" w:hAnsi="Times New Roman" w:cs="Times New Roman"/>
          <w:color w:val="auto"/>
          <w:sz w:val="18"/>
          <w:szCs w:val="18"/>
        </w:rPr>
        <w:t>（</w:t>
      </w:r>
      <w:r w:rsidR="00225ADE" w:rsidRPr="007C3A14">
        <w:rPr>
          <w:rFonts w:ascii="Times New Roman" w:eastAsia="宋体" w:hAnsi="Times New Roman" w:cs="Times New Roman"/>
          <w:color w:val="auto"/>
          <w:sz w:val="18"/>
          <w:szCs w:val="18"/>
        </w:rPr>
        <w:t>WWTP</w:t>
      </w:r>
      <w:r w:rsidR="00225ADE">
        <w:rPr>
          <w:rFonts w:ascii="Times New Roman" w:eastAsia="宋体" w:hAnsi="Times New Roman" w:cs="Times New Roman"/>
          <w:color w:val="auto"/>
          <w:sz w:val="18"/>
          <w:szCs w:val="18"/>
        </w:rPr>
        <w:t>）</w:t>
      </w:r>
      <w:r w:rsidR="00225ADE" w:rsidRPr="007C3A14">
        <w:rPr>
          <w:rFonts w:ascii="Times New Roman" w:eastAsia="宋体" w:hAnsi="Times New Roman" w:cs="Times New Roman" w:hint="eastAsia"/>
          <w:color w:val="auto"/>
          <w:sz w:val="18"/>
          <w:szCs w:val="18"/>
        </w:rPr>
        <w:t xml:space="preserve"> </w:t>
      </w:r>
      <w:r w:rsidR="00225ADE">
        <w:rPr>
          <w:rFonts w:ascii="Times New Roman" w:eastAsia="宋体" w:hAnsi="Times New Roman" w:cs="Times New Roman"/>
          <w:color w:val="auto"/>
          <w:sz w:val="18"/>
          <w:szCs w:val="18"/>
        </w:rPr>
        <w:t xml:space="preserve">  </w:t>
      </w:r>
      <w:r w:rsidR="00225ADE" w:rsidRPr="00225ADE">
        <w:rPr>
          <w:rFonts w:ascii="Times New Roman" w:eastAsia="宋体" w:hAnsi="Times New Roman" w:cs="Times New Roman"/>
          <w:color w:val="auto"/>
          <w:sz w:val="18"/>
          <w:szCs w:val="18"/>
        </w:rPr>
        <w:t xml:space="preserve">advanced treatment </w:t>
      </w:r>
      <w:r w:rsidR="00225ADE">
        <w:rPr>
          <w:rFonts w:ascii="Times New Roman" w:eastAsia="宋体" w:hAnsi="Times New Roman" w:cs="Times New Roman"/>
          <w:color w:val="auto"/>
          <w:sz w:val="18"/>
          <w:szCs w:val="18"/>
        </w:rPr>
        <w:t xml:space="preserve">  </w:t>
      </w:r>
      <w:r w:rsidRPr="007C3A14">
        <w:rPr>
          <w:rFonts w:ascii="Times New Roman" w:eastAsia="宋体" w:hAnsi="Times New Roman" w:cs="Times New Roman"/>
          <w:color w:val="auto"/>
          <w:sz w:val="18"/>
          <w:szCs w:val="18"/>
        </w:rPr>
        <w:t>MSBR</w:t>
      </w:r>
      <w:r w:rsidR="00225ADE">
        <w:rPr>
          <w:rFonts w:ascii="Times New Roman" w:eastAsia="宋体" w:hAnsi="Times New Roman" w:cs="Times New Roman"/>
          <w:color w:val="auto"/>
          <w:sz w:val="18"/>
          <w:szCs w:val="18"/>
        </w:rPr>
        <w:t xml:space="preserve"> process</w:t>
      </w:r>
      <w:r w:rsidRPr="007C3A14">
        <w:rPr>
          <w:rFonts w:ascii="Times New Roman" w:eastAsia="宋体" w:hAnsi="Times New Roman" w:cs="Times New Roman"/>
          <w:color w:val="auto"/>
          <w:sz w:val="18"/>
          <w:szCs w:val="18"/>
        </w:rPr>
        <w:t xml:space="preserve">  </w:t>
      </w:r>
      <w:r w:rsidRPr="007C3A14">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color w:val="auto"/>
          <w:sz w:val="18"/>
          <w:szCs w:val="18"/>
        </w:rPr>
        <w:t xml:space="preserve">cloth media filter  </w:t>
      </w:r>
      <w:r w:rsidRPr="007C3A14">
        <w:rPr>
          <w:rFonts w:ascii="Times New Roman" w:eastAsia="宋体" w:hAnsi="Times New Roman" w:cs="Times New Roman" w:hint="eastAsia"/>
          <w:color w:val="auto"/>
          <w:sz w:val="18"/>
          <w:szCs w:val="18"/>
        </w:rPr>
        <w:t xml:space="preserve"> </w:t>
      </w:r>
      <w:r w:rsidR="00225ADE" w:rsidRPr="00225ADE">
        <w:rPr>
          <w:rFonts w:ascii="Times New Roman" w:eastAsia="宋体" w:hAnsi="Times New Roman" w:cs="Times New Roman"/>
          <w:color w:val="auto"/>
          <w:sz w:val="18"/>
          <w:szCs w:val="18"/>
        </w:rPr>
        <w:t>intensive</w:t>
      </w:r>
      <w:r w:rsidR="00225ADE">
        <w:rPr>
          <w:rFonts w:ascii="Times New Roman" w:eastAsia="宋体" w:hAnsi="Times New Roman" w:cs="Times New Roman"/>
          <w:color w:val="auto"/>
          <w:sz w:val="18"/>
          <w:szCs w:val="18"/>
        </w:rPr>
        <w:t xml:space="preserve"> design</w:t>
      </w:r>
    </w:p>
    <w:bookmarkEnd w:id="0"/>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18"/>
          <w:szCs w:val="18"/>
        </w:rPr>
      </w:pPr>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21"/>
          <w:szCs w:val="21"/>
        </w:rPr>
      </w:pP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bookmarkStart w:id="2" w:name="_Hlk63243747"/>
      <w:r w:rsidRPr="007C3A14">
        <w:rPr>
          <w:rFonts w:ascii="Times New Roman" w:eastAsia="宋体" w:hAnsi="Times New Roman" w:cs="Times New Roman" w:hint="eastAsia"/>
          <w:color w:val="auto"/>
          <w:sz w:val="21"/>
          <w:szCs w:val="21"/>
        </w:rPr>
        <w:t>随着经济的不断发展与人们生活水平的日益提高，用水量持续增加，相应污水处理设施的规模也在不断扩大。截至</w:t>
      </w:r>
      <w:r w:rsidRPr="007C3A14">
        <w:rPr>
          <w:rFonts w:ascii="Times New Roman" w:eastAsia="宋体" w:hAnsi="Times New Roman" w:cs="Times New Roman"/>
          <w:color w:val="auto"/>
          <w:sz w:val="21"/>
          <w:szCs w:val="21"/>
        </w:rPr>
        <w:t>2020</w:t>
      </w:r>
      <w:r w:rsidRPr="007C3A14">
        <w:rPr>
          <w:rFonts w:ascii="Times New Roman" w:eastAsia="宋体" w:hAnsi="Times New Roman" w:cs="Times New Roman" w:hint="eastAsia"/>
          <w:color w:val="auto"/>
          <w:sz w:val="21"/>
          <w:szCs w:val="21"/>
        </w:rPr>
        <w:t>年</w:t>
      </w:r>
      <w:r w:rsidRPr="007C3A14">
        <w:rPr>
          <w:rFonts w:ascii="Times New Roman" w:eastAsia="宋体" w:hAnsi="Times New Roman" w:cs="Times New Roman"/>
          <w:color w:val="auto"/>
          <w:sz w:val="21"/>
          <w:szCs w:val="21"/>
        </w:rPr>
        <w:t>1</w:t>
      </w:r>
      <w:r w:rsidRPr="007C3A14">
        <w:rPr>
          <w:rFonts w:ascii="Times New Roman" w:eastAsia="宋体" w:hAnsi="Times New Roman" w:cs="Times New Roman" w:hint="eastAsia"/>
          <w:color w:val="auto"/>
          <w:sz w:val="21"/>
          <w:szCs w:val="21"/>
        </w:rPr>
        <w:t>月底，全国共有</w:t>
      </w:r>
      <w:r w:rsidRPr="007C3A14">
        <w:rPr>
          <w:rFonts w:ascii="Times New Roman" w:eastAsia="宋体" w:hAnsi="Times New Roman" w:cs="Times New Roman"/>
          <w:color w:val="auto"/>
          <w:sz w:val="21"/>
          <w:szCs w:val="21"/>
        </w:rPr>
        <w:t>10</w:t>
      </w:r>
      <w:r w:rsidRPr="007C3A14">
        <w:rPr>
          <w:rFonts w:ascii="Times New Roman" w:eastAsia="宋体" w:hAnsi="Times New Roman" w:cs="Times New Roman" w:hint="eastAsia"/>
          <w:color w:val="auto"/>
          <w:sz w:val="21"/>
          <w:szCs w:val="21"/>
        </w:rPr>
        <w:t xml:space="preserve"> </w:t>
      </w:r>
      <w:r w:rsidRPr="007C3A14">
        <w:rPr>
          <w:rFonts w:ascii="Times New Roman" w:eastAsia="宋体" w:hAnsi="Times New Roman" w:cs="Times New Roman"/>
          <w:color w:val="auto"/>
          <w:sz w:val="21"/>
          <w:szCs w:val="21"/>
        </w:rPr>
        <w:t>113</w:t>
      </w:r>
      <w:r w:rsidRPr="007C3A14">
        <w:rPr>
          <w:rFonts w:ascii="Times New Roman" w:eastAsia="宋体" w:hAnsi="Times New Roman" w:cs="Times New Roman" w:hint="eastAsia"/>
          <w:color w:val="auto"/>
          <w:sz w:val="21"/>
          <w:szCs w:val="21"/>
        </w:rPr>
        <w:t>个污水处理厂核发了排污许可。</w:t>
      </w:r>
      <w:proofErr w:type="gramStart"/>
      <w:r w:rsidRPr="007C3A14">
        <w:rPr>
          <w:rFonts w:ascii="Times New Roman" w:eastAsia="宋体" w:hAnsi="Times New Roman" w:cs="Times New Roman" w:hint="eastAsia"/>
          <w:color w:val="auto"/>
          <w:sz w:val="21"/>
          <w:szCs w:val="21"/>
        </w:rPr>
        <w:t>据住房</w:t>
      </w:r>
      <w:proofErr w:type="gramEnd"/>
      <w:r w:rsidRPr="007C3A14">
        <w:rPr>
          <w:rFonts w:ascii="Times New Roman" w:eastAsia="宋体" w:hAnsi="Times New Roman" w:cs="Times New Roman" w:hint="eastAsia"/>
          <w:color w:val="auto"/>
          <w:sz w:val="21"/>
          <w:szCs w:val="21"/>
        </w:rPr>
        <w:t>城乡建设部统计，</w:t>
      </w:r>
      <w:r w:rsidRPr="007C3A14">
        <w:rPr>
          <w:rFonts w:ascii="Times New Roman" w:eastAsia="宋体" w:hAnsi="Times New Roman" w:cs="Times New Roman"/>
          <w:color w:val="auto"/>
          <w:sz w:val="21"/>
          <w:szCs w:val="21"/>
        </w:rPr>
        <w:t>2019</w:t>
      </w:r>
      <w:r w:rsidRPr="007C3A14">
        <w:rPr>
          <w:rFonts w:ascii="Times New Roman" w:eastAsia="宋体" w:hAnsi="Times New Roman" w:cs="Times New Roman" w:hint="eastAsia"/>
          <w:color w:val="auto"/>
          <w:sz w:val="21"/>
          <w:szCs w:val="21"/>
        </w:rPr>
        <w:t>年城市和县城污水处理能力超过</w:t>
      </w:r>
      <w:r w:rsidRPr="007C3A14">
        <w:rPr>
          <w:rFonts w:ascii="Times New Roman" w:eastAsia="宋体" w:hAnsi="Times New Roman" w:cs="Times New Roman"/>
          <w:color w:val="auto"/>
          <w:sz w:val="21"/>
          <w:szCs w:val="21"/>
        </w:rPr>
        <w:t>2.1</w:t>
      </w:r>
      <w:r w:rsidRPr="007C3A14">
        <w:rPr>
          <w:rFonts w:ascii="Times New Roman" w:eastAsia="宋体" w:hAnsi="Times New Roman" w:cs="Times New Roman" w:hint="eastAsia"/>
          <w:color w:val="auto"/>
          <w:sz w:val="21"/>
          <w:szCs w:val="21"/>
        </w:rPr>
        <w:t>亿</w:t>
      </w:r>
      <w:r w:rsidRPr="007C3A14">
        <w:rPr>
          <w:rFonts w:ascii="Times New Roman" w:eastAsia="宋体" w:hAnsi="Times New Roman" w:cs="Times New Roman" w:hint="eastAsia"/>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hint="eastAsia"/>
          <w:color w:val="auto"/>
          <w:sz w:val="21"/>
          <w:szCs w:val="21"/>
        </w:rPr>
        <w:t>/d</w:t>
      </w:r>
      <w:r w:rsidRPr="007C3A14">
        <w:rPr>
          <w:rFonts w:ascii="Times New Roman" w:eastAsia="宋体" w:hAnsi="Times New Roman" w:cs="Times New Roman"/>
          <w:color w:val="auto"/>
          <w:sz w:val="21"/>
          <w:szCs w:val="21"/>
          <w:vertAlign w:val="superscript"/>
        </w:rPr>
        <w:t>[1]</w:t>
      </w:r>
      <w:r w:rsidRPr="007C3A14">
        <w:rPr>
          <w:rFonts w:ascii="Times New Roman" w:eastAsia="宋体" w:hAnsi="Times New Roman" w:cs="Times New Roman" w:hint="eastAsia"/>
          <w:color w:val="auto"/>
          <w:sz w:val="21"/>
          <w:szCs w:val="21"/>
        </w:rPr>
        <w:t>。目前，全国污水处理厂中污水处理能力约</w:t>
      </w:r>
      <w:r w:rsidRPr="007C3A14">
        <w:rPr>
          <w:rFonts w:ascii="Times New Roman" w:eastAsia="宋体" w:hAnsi="Times New Roman" w:cs="Times New Roman"/>
          <w:color w:val="auto"/>
          <w:sz w:val="21"/>
          <w:szCs w:val="21"/>
        </w:rPr>
        <w:t>1.9</w:t>
      </w:r>
      <w:r w:rsidRPr="007C3A14">
        <w:rPr>
          <w:rFonts w:ascii="Times New Roman" w:eastAsia="宋体" w:hAnsi="Times New Roman" w:cs="Times New Roman" w:hint="eastAsia"/>
          <w:color w:val="auto"/>
          <w:sz w:val="21"/>
          <w:szCs w:val="21"/>
        </w:rPr>
        <w:t>亿</w:t>
      </w:r>
      <w:r w:rsidRPr="007C3A14">
        <w:rPr>
          <w:rFonts w:ascii="Times New Roman" w:eastAsia="宋体" w:hAnsi="Times New Roman" w:cs="Times New Roman" w:hint="eastAsia"/>
          <w:color w:val="auto"/>
          <w:sz w:val="21"/>
          <w:szCs w:val="21"/>
        </w:rPr>
        <w:t>m</w:t>
      </w:r>
      <w:r w:rsidRPr="007C3A14">
        <w:rPr>
          <w:rFonts w:ascii="Times New Roman" w:eastAsia="宋体" w:hAnsi="Times New Roman" w:cs="Times New Roman" w:hint="eastAsia"/>
          <w:color w:val="auto"/>
          <w:sz w:val="21"/>
          <w:szCs w:val="21"/>
          <w:vertAlign w:val="superscript"/>
        </w:rPr>
        <w:t>3</w:t>
      </w:r>
      <w:r w:rsidRPr="007C3A14">
        <w:rPr>
          <w:rFonts w:ascii="Times New Roman" w:eastAsia="宋体" w:hAnsi="Times New Roman" w:cs="Times New Roman" w:hint="eastAsia"/>
          <w:color w:val="auto"/>
          <w:sz w:val="21"/>
          <w:szCs w:val="21"/>
        </w:rPr>
        <w:t>/d</w:t>
      </w:r>
      <w:r w:rsidRPr="007C3A14">
        <w:rPr>
          <w:rFonts w:ascii="Times New Roman" w:eastAsia="宋体" w:hAnsi="Times New Roman" w:cs="Times New Roman" w:hint="eastAsia"/>
          <w:color w:val="auto"/>
          <w:sz w:val="21"/>
          <w:szCs w:val="21"/>
        </w:rPr>
        <w:t>，且出水标准达到一级</w:t>
      </w:r>
      <w:r w:rsidRPr="007C3A14">
        <w:rPr>
          <w:rFonts w:ascii="Times New Roman" w:eastAsia="宋体" w:hAnsi="Times New Roman" w:cs="Times New Roman"/>
          <w:color w:val="auto"/>
          <w:sz w:val="21"/>
          <w:szCs w:val="21"/>
        </w:rPr>
        <w:t>A</w:t>
      </w:r>
      <w:r w:rsidRPr="007C3A14">
        <w:rPr>
          <w:rFonts w:ascii="Times New Roman" w:eastAsia="宋体" w:hAnsi="Times New Roman" w:cs="Times New Roman" w:hint="eastAsia"/>
          <w:color w:val="auto"/>
          <w:sz w:val="21"/>
          <w:szCs w:val="21"/>
        </w:rPr>
        <w:t>标准的，占比约</w:t>
      </w:r>
      <w:r w:rsidRPr="007C3A14">
        <w:rPr>
          <w:rFonts w:ascii="Times New Roman" w:eastAsia="宋体" w:hAnsi="Times New Roman" w:cs="Times New Roman"/>
          <w:color w:val="auto"/>
          <w:sz w:val="21"/>
          <w:szCs w:val="21"/>
        </w:rPr>
        <w:t>83%</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2019</w:t>
      </w:r>
      <w:r w:rsidRPr="007C3A14">
        <w:rPr>
          <w:rFonts w:ascii="Times New Roman" w:eastAsia="宋体" w:hAnsi="Times New Roman" w:cs="Times New Roman" w:hint="eastAsia"/>
          <w:color w:val="auto"/>
          <w:sz w:val="21"/>
          <w:szCs w:val="21"/>
        </w:rPr>
        <w:t>年，江苏省共有污水处理厂</w:t>
      </w:r>
      <w:r w:rsidRPr="007C3A14">
        <w:rPr>
          <w:rFonts w:ascii="Times New Roman" w:eastAsia="宋体" w:hAnsi="Times New Roman" w:cs="Times New Roman"/>
          <w:color w:val="auto"/>
          <w:sz w:val="21"/>
          <w:szCs w:val="21"/>
        </w:rPr>
        <w:t>828</w:t>
      </w:r>
      <w:r w:rsidRPr="007C3A14">
        <w:rPr>
          <w:rFonts w:ascii="Times New Roman" w:eastAsia="宋体" w:hAnsi="Times New Roman" w:cs="Times New Roman" w:hint="eastAsia"/>
          <w:color w:val="auto"/>
          <w:sz w:val="21"/>
          <w:szCs w:val="21"/>
        </w:rPr>
        <w:t>座，产能合计</w:t>
      </w:r>
      <w:r w:rsidRPr="007C3A14">
        <w:rPr>
          <w:rFonts w:ascii="Times New Roman" w:eastAsia="宋体" w:hAnsi="Times New Roman" w:cs="Times New Roman"/>
          <w:color w:val="auto"/>
          <w:sz w:val="21"/>
          <w:szCs w:val="21"/>
        </w:rPr>
        <w:t>1</w:t>
      </w:r>
      <w:r w:rsidRPr="007C3A14">
        <w:rPr>
          <w:rFonts w:ascii="Times New Roman" w:eastAsia="宋体" w:hAnsi="Times New Roman" w:cs="Times New Roman" w:hint="eastAsia"/>
          <w:color w:val="auto"/>
          <w:sz w:val="21"/>
          <w:szCs w:val="21"/>
        </w:rPr>
        <w:t xml:space="preserve"> </w:t>
      </w:r>
      <w:r w:rsidRPr="007C3A14">
        <w:rPr>
          <w:rFonts w:ascii="Times New Roman" w:eastAsia="宋体" w:hAnsi="Times New Roman" w:cs="Times New Roman"/>
          <w:color w:val="auto"/>
          <w:sz w:val="21"/>
          <w:szCs w:val="21"/>
        </w:rPr>
        <w:t>746</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hint="eastAsia"/>
          <w:color w:val="auto"/>
          <w:sz w:val="21"/>
          <w:szCs w:val="21"/>
        </w:rPr>
        <w:t>t/d</w:t>
      </w:r>
      <w:r w:rsidRPr="007C3A14">
        <w:rPr>
          <w:rFonts w:ascii="Times New Roman" w:eastAsia="宋体" w:hAnsi="Times New Roman" w:cs="Times New Roman" w:hint="eastAsia"/>
          <w:color w:val="auto"/>
          <w:sz w:val="21"/>
          <w:szCs w:val="21"/>
        </w:rPr>
        <w:t>，其中，一级</w:t>
      </w:r>
      <w:r w:rsidRPr="007C3A14">
        <w:rPr>
          <w:rFonts w:ascii="Times New Roman" w:eastAsia="宋体" w:hAnsi="Times New Roman" w:cs="Times New Roman"/>
          <w:color w:val="auto"/>
          <w:sz w:val="21"/>
          <w:szCs w:val="21"/>
        </w:rPr>
        <w:t>A</w:t>
      </w:r>
      <w:r w:rsidRPr="007C3A14">
        <w:rPr>
          <w:rFonts w:ascii="Times New Roman" w:eastAsia="宋体" w:hAnsi="Times New Roman" w:cs="Times New Roman" w:hint="eastAsia"/>
          <w:color w:val="auto"/>
          <w:sz w:val="21"/>
          <w:szCs w:val="21"/>
        </w:rPr>
        <w:t>及以上出水标准产能为</w:t>
      </w:r>
      <w:r w:rsidRPr="007C3A14">
        <w:rPr>
          <w:rFonts w:ascii="Times New Roman" w:eastAsia="宋体" w:hAnsi="Times New Roman" w:cs="Times New Roman"/>
          <w:color w:val="auto"/>
          <w:sz w:val="21"/>
          <w:szCs w:val="21"/>
        </w:rPr>
        <w:t>1</w:t>
      </w:r>
      <w:r w:rsidRPr="007C3A14">
        <w:rPr>
          <w:rFonts w:ascii="Times New Roman" w:eastAsia="宋体" w:hAnsi="Times New Roman" w:cs="Times New Roman" w:hint="eastAsia"/>
          <w:color w:val="auto"/>
          <w:sz w:val="21"/>
          <w:szCs w:val="21"/>
        </w:rPr>
        <w:t xml:space="preserve"> </w:t>
      </w:r>
      <w:r w:rsidRPr="007C3A14">
        <w:rPr>
          <w:rFonts w:ascii="Times New Roman" w:eastAsia="宋体" w:hAnsi="Times New Roman" w:cs="Times New Roman"/>
          <w:color w:val="auto"/>
          <w:sz w:val="21"/>
          <w:szCs w:val="21"/>
        </w:rPr>
        <w:t>555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hint="eastAsia"/>
          <w:color w:val="auto"/>
          <w:sz w:val="21"/>
          <w:szCs w:val="21"/>
        </w:rPr>
        <w:t>t/d</w:t>
      </w:r>
      <w:r w:rsidRPr="007C3A14">
        <w:rPr>
          <w:rFonts w:ascii="Times New Roman" w:eastAsia="宋体" w:hAnsi="Times New Roman" w:cs="Times New Roman" w:hint="eastAsia"/>
          <w:color w:val="auto"/>
          <w:sz w:val="21"/>
          <w:szCs w:val="21"/>
        </w:rPr>
        <w:t>。江苏某</w:t>
      </w:r>
      <w:r w:rsidRPr="007C3A14">
        <w:rPr>
          <w:rFonts w:ascii="Times New Roman" w:eastAsia="宋体" w:hAnsi="Times New Roman" w:cs="Times New Roman"/>
          <w:color w:val="auto"/>
          <w:sz w:val="21"/>
          <w:szCs w:val="21"/>
        </w:rPr>
        <w:t>5</w:t>
      </w:r>
      <w:r w:rsidRPr="007C3A14">
        <w:rPr>
          <w:rFonts w:ascii="Times New Roman" w:eastAsia="宋体" w:hAnsi="Times New Roman" w:cs="Times New Roman"/>
          <w:color w:val="auto"/>
          <w:sz w:val="21"/>
          <w:szCs w:val="21"/>
        </w:rPr>
        <w:t>万</w:t>
      </w:r>
      <w:r w:rsidRPr="007C3A14">
        <w:rPr>
          <w:rFonts w:ascii="Times New Roman" w:eastAsia="宋体" w:hAnsi="Times New Roman" w:cs="Times New Roman" w:hint="eastAsia"/>
          <w:color w:val="auto"/>
          <w:sz w:val="21"/>
          <w:szCs w:val="21"/>
        </w:rPr>
        <w:t>t/d</w:t>
      </w:r>
      <w:r w:rsidRPr="007C3A14">
        <w:rPr>
          <w:rFonts w:ascii="Times New Roman" w:eastAsia="宋体" w:hAnsi="Times New Roman" w:cs="Times New Roman" w:hint="eastAsia"/>
          <w:color w:val="auto"/>
          <w:sz w:val="21"/>
          <w:szCs w:val="21"/>
        </w:rPr>
        <w:t>化工园区污水处理厂提</w:t>
      </w:r>
      <w:proofErr w:type="gramStart"/>
      <w:r w:rsidRPr="007C3A14">
        <w:rPr>
          <w:rFonts w:ascii="Times New Roman" w:eastAsia="宋体" w:hAnsi="Times New Roman" w:cs="Times New Roman" w:hint="eastAsia"/>
          <w:color w:val="auto"/>
          <w:sz w:val="21"/>
          <w:szCs w:val="21"/>
        </w:rPr>
        <w:t>标改造</w:t>
      </w:r>
      <w:proofErr w:type="gramEnd"/>
      <w:r w:rsidRPr="007C3A14">
        <w:rPr>
          <w:rFonts w:ascii="Times New Roman" w:eastAsia="宋体" w:hAnsi="Times New Roman" w:cs="Times New Roman" w:hint="eastAsia"/>
          <w:color w:val="auto"/>
          <w:sz w:val="21"/>
          <w:szCs w:val="21"/>
        </w:rPr>
        <w:t>后出水水质从一级</w:t>
      </w:r>
      <w:r w:rsidRPr="007C3A14">
        <w:rPr>
          <w:rFonts w:ascii="Times New Roman" w:eastAsia="宋体" w:hAnsi="Times New Roman" w:cs="Times New Roman"/>
          <w:color w:val="auto"/>
          <w:sz w:val="21"/>
          <w:szCs w:val="21"/>
        </w:rPr>
        <w:t>B</w:t>
      </w:r>
      <w:r w:rsidRPr="007C3A14">
        <w:rPr>
          <w:rFonts w:ascii="Times New Roman" w:eastAsia="宋体" w:hAnsi="Times New Roman" w:cs="Times New Roman" w:hint="eastAsia"/>
          <w:color w:val="auto"/>
          <w:sz w:val="21"/>
          <w:szCs w:val="21"/>
        </w:rPr>
        <w:t>提升至一级</w:t>
      </w:r>
      <w:r w:rsidRPr="007C3A14">
        <w:rPr>
          <w:rFonts w:ascii="Times New Roman" w:eastAsia="宋体" w:hAnsi="Times New Roman" w:cs="Times New Roman"/>
          <w:color w:val="auto"/>
          <w:sz w:val="21"/>
          <w:szCs w:val="21"/>
        </w:rPr>
        <w:t>A</w:t>
      </w:r>
      <w:r w:rsidRPr="007C3A14">
        <w:rPr>
          <w:rFonts w:ascii="Times New Roman" w:eastAsia="宋体" w:hAnsi="Times New Roman" w:cs="Times New Roman"/>
          <w:color w:val="auto"/>
          <w:sz w:val="21"/>
          <w:szCs w:val="21"/>
          <w:vertAlign w:val="superscript"/>
        </w:rPr>
        <w:t>[2]</w:t>
      </w:r>
      <w:r w:rsidRPr="007C3A14">
        <w:rPr>
          <w:rFonts w:ascii="Times New Roman" w:eastAsia="宋体" w:hAnsi="Times New Roman" w:cs="Times New Roman" w:hint="eastAsia"/>
          <w:color w:val="auto"/>
          <w:sz w:val="21"/>
          <w:szCs w:val="21"/>
        </w:rPr>
        <w:t>；无锡某</w:t>
      </w:r>
      <w:r w:rsidRPr="007C3A14">
        <w:rPr>
          <w:rFonts w:ascii="Times New Roman" w:eastAsia="宋体" w:hAnsi="Times New Roman" w:cs="Times New Roman"/>
          <w:color w:val="auto"/>
          <w:sz w:val="21"/>
          <w:szCs w:val="21"/>
        </w:rPr>
        <w:t>5</w:t>
      </w:r>
      <w:r w:rsidRPr="007C3A14">
        <w:rPr>
          <w:rFonts w:ascii="Times New Roman" w:eastAsia="宋体" w:hAnsi="Times New Roman" w:cs="Times New Roman"/>
          <w:color w:val="auto"/>
          <w:sz w:val="21"/>
          <w:szCs w:val="21"/>
        </w:rPr>
        <w:t>万</w:t>
      </w:r>
      <w:r w:rsidRPr="007C3A14">
        <w:rPr>
          <w:rFonts w:ascii="Times New Roman" w:eastAsia="宋体" w:hAnsi="Times New Roman" w:cs="Times New Roman" w:hint="eastAsia"/>
          <w:color w:val="auto"/>
          <w:sz w:val="21"/>
          <w:szCs w:val="21"/>
        </w:rPr>
        <w:t>t/d</w:t>
      </w:r>
      <w:r w:rsidRPr="007C3A14">
        <w:rPr>
          <w:rFonts w:ascii="Times New Roman" w:eastAsia="宋体" w:hAnsi="Times New Roman" w:cs="Times New Roman" w:hint="eastAsia"/>
          <w:color w:val="auto"/>
          <w:sz w:val="21"/>
          <w:szCs w:val="21"/>
        </w:rPr>
        <w:t>市政污水处理厂扩建工程采用</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工艺达到地表水</w:t>
      </w:r>
      <w:r w:rsidRPr="007C3A14">
        <w:rPr>
          <w:rFonts w:ascii="Times New Roman" w:eastAsia="宋体" w:hAnsi="Times New Roman" w:cs="Times New Roman"/>
          <w:color w:val="auto"/>
          <w:sz w:val="21"/>
          <w:szCs w:val="21"/>
        </w:rPr>
        <w:t>IV</w:t>
      </w:r>
      <w:r w:rsidRPr="007C3A14">
        <w:rPr>
          <w:rFonts w:ascii="Times New Roman" w:eastAsia="宋体" w:hAnsi="Times New Roman" w:cs="Times New Roman" w:hint="eastAsia"/>
          <w:color w:val="auto"/>
          <w:sz w:val="21"/>
          <w:szCs w:val="21"/>
        </w:rPr>
        <w:t>类的出水标准</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hint="eastAsia"/>
          <w:color w:val="auto"/>
          <w:sz w:val="21"/>
          <w:szCs w:val="21"/>
        </w:rPr>
        <w:t>。</w:t>
      </w:r>
      <w:bookmarkEnd w:id="2"/>
      <w:r w:rsidRPr="007C3A14">
        <w:rPr>
          <w:rFonts w:ascii="Times New Roman" w:eastAsia="宋体" w:hAnsi="Times New Roman" w:cs="Times New Roman" w:hint="eastAsia"/>
          <w:color w:val="auto"/>
          <w:sz w:val="21"/>
          <w:szCs w:val="21"/>
        </w:rPr>
        <w:t>目前，污水处理厂的核心处理工艺多采用如</w:t>
      </w:r>
      <w:r w:rsidRPr="007C3A14">
        <w:rPr>
          <w:rFonts w:ascii="Times New Roman" w:eastAsia="宋体" w:hAnsi="Times New Roman" w:cs="Times New Roman"/>
          <w:color w:val="auto"/>
          <w:sz w:val="21"/>
          <w:szCs w:val="21"/>
        </w:rPr>
        <w:t>AAO</w:t>
      </w:r>
      <w:r w:rsidRPr="007C3A14">
        <w:rPr>
          <w:rFonts w:ascii="Times New Roman" w:eastAsia="宋体" w:hAnsi="Times New Roman" w:cs="Times New Roman" w:hint="eastAsia"/>
          <w:color w:val="auto"/>
          <w:sz w:val="21"/>
          <w:szCs w:val="21"/>
        </w:rPr>
        <w:t>、氧化沟等传统工艺，往往占地面积大，吨水用地指标偏高。随着经济发展及人口增长，城市用地愈发紧张，集约的污水处理厂设计成为趋势。</w:t>
      </w:r>
      <w:r w:rsidRPr="007C3A14">
        <w:rPr>
          <w:rFonts w:ascii="Times New Roman" w:eastAsia="宋体" w:hAnsi="Times New Roman" w:cs="Times New Roman" w:hint="eastAsia"/>
          <w:color w:val="auto"/>
          <w:sz w:val="21"/>
          <w:szCs w:val="21"/>
        </w:rPr>
        <w:t>MSBR</w:t>
      </w:r>
      <w:r w:rsidRPr="007C3A14">
        <w:rPr>
          <w:rFonts w:ascii="Times New Roman" w:eastAsia="宋体" w:hAnsi="Times New Roman" w:cs="Times New Roman" w:hint="eastAsia"/>
          <w:color w:val="auto"/>
          <w:sz w:val="21"/>
          <w:szCs w:val="21"/>
        </w:rPr>
        <w:t>工艺将</w:t>
      </w:r>
      <w:r w:rsidRPr="007C3A14">
        <w:rPr>
          <w:rFonts w:ascii="Times New Roman" w:eastAsia="宋体" w:hAnsi="Times New Roman" w:cs="Times New Roman" w:hint="eastAsia"/>
          <w:color w:val="auto"/>
          <w:sz w:val="21"/>
          <w:szCs w:val="21"/>
        </w:rPr>
        <w:t>SBR</w:t>
      </w:r>
      <w:r w:rsidRPr="007C3A14">
        <w:rPr>
          <w:rFonts w:ascii="Times New Roman" w:eastAsia="宋体" w:hAnsi="Times New Roman" w:cs="Times New Roman" w:hint="eastAsia"/>
          <w:color w:val="auto"/>
          <w:sz w:val="21"/>
          <w:szCs w:val="21"/>
        </w:rPr>
        <w:t>工艺与</w:t>
      </w:r>
      <w:r w:rsidRPr="007C3A14">
        <w:rPr>
          <w:rFonts w:ascii="Times New Roman" w:eastAsia="宋体" w:hAnsi="Times New Roman" w:cs="Times New Roman" w:hint="eastAsia"/>
          <w:color w:val="auto"/>
          <w:sz w:val="21"/>
          <w:szCs w:val="21"/>
        </w:rPr>
        <w:t>AAO</w:t>
      </w:r>
      <w:r w:rsidRPr="007C3A14">
        <w:rPr>
          <w:rFonts w:ascii="Times New Roman" w:eastAsia="宋体" w:hAnsi="Times New Roman" w:cs="Times New Roman" w:hint="eastAsia"/>
          <w:color w:val="auto"/>
          <w:sz w:val="21"/>
          <w:szCs w:val="21"/>
        </w:rPr>
        <w:t>工艺的优点结合，生化反应速率高，脱氮除</w:t>
      </w:r>
      <w:proofErr w:type="gramStart"/>
      <w:r w:rsidRPr="007C3A14">
        <w:rPr>
          <w:rFonts w:ascii="Times New Roman" w:eastAsia="宋体" w:hAnsi="Times New Roman" w:cs="Times New Roman" w:hint="eastAsia"/>
          <w:color w:val="auto"/>
          <w:sz w:val="21"/>
          <w:szCs w:val="21"/>
        </w:rPr>
        <w:t>磷效果</w:t>
      </w:r>
      <w:proofErr w:type="gramEnd"/>
      <w:r w:rsidRPr="007C3A14">
        <w:rPr>
          <w:rFonts w:ascii="Times New Roman" w:eastAsia="宋体" w:hAnsi="Times New Roman" w:cs="Times New Roman" w:hint="eastAsia"/>
          <w:color w:val="auto"/>
          <w:sz w:val="21"/>
          <w:szCs w:val="21"/>
        </w:rPr>
        <w:t>好，运行灵活，控制方便，在处理效率、占地及运行费用方面均优于传统工艺</w:t>
      </w:r>
      <w:r w:rsidRPr="007C3A14">
        <w:rPr>
          <w:rFonts w:ascii="Times New Roman" w:eastAsia="宋体" w:hAnsi="Times New Roman" w:cs="Times New Roman"/>
          <w:color w:val="auto"/>
          <w:sz w:val="21"/>
          <w:szCs w:val="21"/>
          <w:vertAlign w:val="superscript"/>
        </w:rPr>
        <w:t>[</w:t>
      </w:r>
      <w:r w:rsidRPr="007C3A14">
        <w:rPr>
          <w:rFonts w:ascii="Times New Roman" w:eastAsia="宋体" w:hAnsi="Times New Roman" w:cs="Times New Roman" w:hint="eastAsia"/>
          <w:color w:val="auto"/>
          <w:sz w:val="21"/>
          <w:szCs w:val="21"/>
          <w:vertAlign w:val="superscript"/>
        </w:rPr>
        <w:t>4</w:t>
      </w:r>
      <w:r w:rsidRPr="007C3A14">
        <w:rPr>
          <w:rFonts w:ascii="Times New Roman" w:eastAsia="宋体" w:hAnsi="Times New Roman" w:cs="Times New Roman"/>
          <w:color w:val="auto"/>
          <w:sz w:val="21"/>
          <w:szCs w:val="21"/>
          <w:vertAlign w:val="superscript"/>
        </w:rPr>
        <w:t>]</w:t>
      </w:r>
      <w:r w:rsidRPr="007C3A14">
        <w:rPr>
          <w:rFonts w:ascii="Times New Roman" w:eastAsia="宋体" w:hAnsi="Times New Roman" w:cs="Times New Roman" w:hint="eastAsia"/>
          <w:color w:val="auto"/>
          <w:sz w:val="21"/>
          <w:szCs w:val="21"/>
        </w:rPr>
        <w:t>。</w:t>
      </w:r>
    </w:p>
    <w:p w:rsidR="007C3A14" w:rsidRPr="007C3A14" w:rsidRDefault="007C3A14" w:rsidP="007C3A14">
      <w:pPr>
        <w:widowControl w:val="0"/>
        <w:snapToGrid w:val="0"/>
        <w:spacing w:after="0" w:line="240" w:lineRule="auto"/>
        <w:ind w:left="0" w:firstLine="0"/>
        <w:jc w:val="both"/>
        <w:outlineLvl w:val="0"/>
        <w:rPr>
          <w:rFonts w:ascii="Times New Roman" w:eastAsia="宋体" w:hAnsi="Times New Roman" w:cs="Times New Roman"/>
          <w:b/>
          <w:bCs/>
          <w:color w:val="auto"/>
          <w:sz w:val="28"/>
          <w:szCs w:val="28"/>
        </w:rPr>
      </w:pPr>
      <w:r w:rsidRPr="007C3A14">
        <w:rPr>
          <w:rFonts w:ascii="Times New Roman" w:eastAsia="宋体" w:hAnsi="Times New Roman" w:cs="Times New Roman" w:hint="eastAsia"/>
          <w:b/>
          <w:bCs/>
          <w:color w:val="auto"/>
          <w:sz w:val="28"/>
          <w:szCs w:val="28"/>
        </w:rPr>
        <w:t>1</w:t>
      </w:r>
      <w:r w:rsidRPr="007C3A14">
        <w:rPr>
          <w:rFonts w:ascii="Times New Roman" w:eastAsia="宋体" w:hAnsi="Times New Roman" w:cs="Times New Roman" w:hint="eastAsia"/>
          <w:b/>
          <w:bCs/>
          <w:color w:val="auto"/>
          <w:sz w:val="28"/>
          <w:szCs w:val="28"/>
        </w:rPr>
        <w:t>工程概况</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江苏某县的生活污水及工业废水由于天然河流造成分隔、管网输送距离较长，不适合经过</w:t>
      </w:r>
      <w:proofErr w:type="gramStart"/>
      <w:r w:rsidRPr="007C3A14">
        <w:rPr>
          <w:rFonts w:ascii="Times New Roman" w:eastAsia="宋体" w:hAnsi="Times New Roman" w:cs="Times New Roman" w:hint="eastAsia"/>
          <w:color w:val="auto"/>
          <w:sz w:val="21"/>
          <w:szCs w:val="21"/>
        </w:rPr>
        <w:t>收集再</w:t>
      </w:r>
      <w:proofErr w:type="gramEnd"/>
      <w:r w:rsidRPr="007C3A14">
        <w:rPr>
          <w:rFonts w:ascii="Times New Roman" w:eastAsia="宋体" w:hAnsi="Times New Roman" w:cs="Times New Roman" w:hint="eastAsia"/>
          <w:color w:val="auto"/>
          <w:sz w:val="21"/>
          <w:szCs w:val="21"/>
        </w:rPr>
        <w:t>输送至现有的污水处理厂进行处理，需新建与之相匹配的污水处理设施。污水处理厂的远期设计规模为</w:t>
      </w:r>
      <w:r w:rsidRPr="007C3A14">
        <w:rPr>
          <w:rFonts w:ascii="Times New Roman" w:eastAsia="宋体" w:hAnsi="Times New Roman" w:cs="Times New Roman"/>
          <w:color w:val="auto"/>
          <w:sz w:val="21"/>
          <w:szCs w:val="21"/>
        </w:rPr>
        <w:t>10</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，近期设计规模为</w:t>
      </w:r>
      <w:r w:rsidRPr="007C3A14">
        <w:rPr>
          <w:rFonts w:ascii="Times New Roman" w:eastAsia="宋体" w:hAnsi="Times New Roman" w:cs="Times New Roman"/>
          <w:color w:val="auto"/>
          <w:sz w:val="21"/>
          <w:szCs w:val="21"/>
        </w:rPr>
        <w:t>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，其中，一阶段设备安装规模为</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进水由生活污水和工业废水组成，其中，工业废水约占</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设计进水水质分别考虑生活及工业污水各自的水质特点，通过用水量权重加权平均可得。生活污水水质以参考设计手册中典型的生活污水水质为基准，考虑当地生活水平适当下浮。工业废水水质按照《污水排入城镇下水道水质标准》（</w:t>
      </w:r>
      <w:r w:rsidRPr="007C3A14">
        <w:rPr>
          <w:rFonts w:ascii="Times New Roman" w:eastAsia="宋体" w:hAnsi="Times New Roman" w:cs="Times New Roman"/>
          <w:color w:val="auto"/>
          <w:sz w:val="21"/>
          <w:szCs w:val="21"/>
        </w:rPr>
        <w:t>CJ 343—2010</w:t>
      </w:r>
      <w:r w:rsidRPr="007C3A14">
        <w:rPr>
          <w:rFonts w:ascii="Times New Roman" w:eastAsia="宋体" w:hAnsi="Times New Roman" w:cs="Times New Roman" w:hint="eastAsia"/>
          <w:color w:val="auto"/>
          <w:sz w:val="21"/>
          <w:szCs w:val="21"/>
        </w:rPr>
        <w:t>）表</w:t>
      </w:r>
      <w:r w:rsidRPr="007C3A14">
        <w:rPr>
          <w:rFonts w:ascii="Times New Roman" w:eastAsia="宋体" w:hAnsi="Times New Roman" w:cs="Times New Roman"/>
          <w:color w:val="auto"/>
          <w:sz w:val="21"/>
          <w:szCs w:val="21"/>
        </w:rPr>
        <w:t>1</w:t>
      </w:r>
      <w:r w:rsidRPr="007C3A14">
        <w:rPr>
          <w:rFonts w:ascii="Times New Roman" w:eastAsia="宋体" w:hAnsi="Times New Roman" w:cs="Times New Roman" w:hint="eastAsia"/>
          <w:color w:val="auto"/>
          <w:sz w:val="21"/>
          <w:szCs w:val="21"/>
        </w:rPr>
        <w:t>中最高允许值，根据水量加权平均结果，设计进水水质如</w:t>
      </w:r>
      <w:r w:rsidRPr="007C3A14">
        <w:rPr>
          <w:rFonts w:ascii="Times New Roman" w:eastAsia="宋体" w:hAnsi="Times New Roman" w:cs="Times New Roman"/>
          <w:color w:val="auto"/>
          <w:sz w:val="21"/>
          <w:szCs w:val="21"/>
        </w:rPr>
        <w:fldChar w:fldCharType="begin"/>
      </w:r>
      <w:r w:rsidRPr="007C3A14">
        <w:rPr>
          <w:rFonts w:ascii="Times New Roman" w:eastAsia="宋体" w:hAnsi="Times New Roman" w:cs="Times New Roman"/>
          <w:color w:val="auto"/>
          <w:sz w:val="21"/>
          <w:szCs w:val="21"/>
        </w:rPr>
        <w:instrText xml:space="preserve"> REF _Ref52207682 \h  \* MERGEFORMAT </w:instrText>
      </w:r>
      <w:r w:rsidRPr="007C3A14">
        <w:rPr>
          <w:rFonts w:ascii="Times New Roman" w:eastAsia="宋体" w:hAnsi="Times New Roman" w:cs="Times New Roman"/>
          <w:color w:val="auto"/>
          <w:sz w:val="21"/>
          <w:szCs w:val="21"/>
        </w:rPr>
      </w:r>
      <w:r w:rsidRPr="007C3A14">
        <w:rPr>
          <w:rFonts w:ascii="Times New Roman" w:eastAsia="宋体" w:hAnsi="Times New Roman" w:cs="Times New Roman"/>
          <w:color w:val="auto"/>
          <w:sz w:val="21"/>
          <w:szCs w:val="21"/>
        </w:rPr>
        <w:fldChar w:fldCharType="separate"/>
      </w:r>
      <w:r w:rsidRPr="007C3A14">
        <w:rPr>
          <w:rFonts w:ascii="Times New Roman" w:eastAsia="宋体" w:hAnsi="Times New Roman" w:cs="Times New Roman" w:hint="eastAsia"/>
          <w:color w:val="auto"/>
          <w:sz w:val="21"/>
          <w:szCs w:val="21"/>
        </w:rPr>
        <w:t>表</w:t>
      </w:r>
      <w:r w:rsidRPr="007C3A14">
        <w:rPr>
          <w:rFonts w:ascii="Times New Roman" w:eastAsia="宋体" w:hAnsi="Times New Roman" w:cs="Times New Roman"/>
          <w:noProof/>
          <w:color w:val="auto"/>
          <w:sz w:val="21"/>
          <w:szCs w:val="21"/>
        </w:rPr>
        <w:t>1</w:t>
      </w:r>
      <w:r w:rsidRPr="007C3A14">
        <w:rPr>
          <w:rFonts w:ascii="Times New Roman" w:eastAsia="宋体" w:hAnsi="Times New Roman" w:cs="Times New Roman"/>
          <w:color w:val="auto"/>
          <w:sz w:val="21"/>
          <w:szCs w:val="21"/>
        </w:rPr>
        <w:fldChar w:fldCharType="end"/>
      </w:r>
      <w:r w:rsidRPr="007C3A14">
        <w:rPr>
          <w:rFonts w:ascii="Times New Roman" w:eastAsia="宋体" w:hAnsi="Times New Roman" w:cs="Times New Roman"/>
          <w:color w:val="auto"/>
          <w:sz w:val="21"/>
          <w:szCs w:val="21"/>
        </w:rPr>
        <w:t>所示。</w:t>
      </w:r>
      <w:r w:rsidR="000F0E79">
        <w:rPr>
          <w:rFonts w:ascii="Times New Roman" w:eastAsia="宋体" w:hAnsi="Times New Roman" w:cs="Times New Roman" w:hint="eastAsia"/>
          <w:color w:val="auto"/>
          <w:sz w:val="21"/>
          <w:szCs w:val="21"/>
        </w:rPr>
        <w:t>mg</w:t>
      </w:r>
      <w:r w:rsidR="000F0E79">
        <w:rPr>
          <w:rFonts w:ascii="Times New Roman" w:eastAsia="宋体" w:hAnsi="Times New Roman" w:cs="Times New Roman" w:hint="eastAsia"/>
          <w:color w:val="auto"/>
          <w:sz w:val="21"/>
          <w:szCs w:val="21"/>
        </w:rPr>
        <w:t>·</w:t>
      </w:r>
      <w:r w:rsidR="000F0E79">
        <w:rPr>
          <w:rFonts w:ascii="Times New Roman" w:eastAsia="宋体" w:hAnsi="Times New Roman" w:cs="Times New Roman" w:hint="eastAsia"/>
          <w:color w:val="auto"/>
          <w:sz w:val="21"/>
          <w:szCs w:val="21"/>
        </w:rPr>
        <w:t>L</w:t>
      </w:r>
      <w:r w:rsidR="000F0E79" w:rsidRPr="000F0E79">
        <w:rPr>
          <w:rFonts w:ascii="Times New Roman" w:eastAsia="宋体" w:hAnsi="Times New Roman" w:cs="Times New Roman" w:hint="eastAsia"/>
          <w:color w:val="auto"/>
          <w:sz w:val="21"/>
          <w:szCs w:val="21"/>
          <w:vertAlign w:val="superscript"/>
        </w:rPr>
        <w:t>-1</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bookmarkStart w:id="3" w:name="_Ref52207682"/>
      <w:r w:rsidRPr="007C3A14">
        <w:rPr>
          <w:rFonts w:ascii="Times New Roman" w:eastAsia="宋体" w:hAnsi="Times New Roman" w:cs="Times New Roman" w:hint="eastAsia"/>
          <w:color w:val="auto"/>
          <w:sz w:val="18"/>
          <w:szCs w:val="20"/>
        </w:rPr>
        <w:t>表</w:t>
      </w:r>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w:instrText>
      </w:r>
      <w:r w:rsidRPr="007C3A14">
        <w:rPr>
          <w:rFonts w:ascii="Times New Roman" w:eastAsia="宋体" w:hAnsi="Times New Roman" w:cs="Times New Roman" w:hint="eastAsia"/>
          <w:color w:val="auto"/>
          <w:sz w:val="18"/>
          <w:szCs w:val="20"/>
        </w:rPr>
        <w:instrText>表</w:instrText>
      </w:r>
      <w:r w:rsidRPr="007C3A14">
        <w:rPr>
          <w:rFonts w:ascii="Times New Roman" w:eastAsia="宋体" w:hAnsi="Times New Roman" w:cs="Times New Roman"/>
          <w:color w:val="auto"/>
          <w:sz w:val="18"/>
          <w:szCs w:val="20"/>
        </w:rPr>
        <w:instrText xml:space="preserve">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1</w:t>
      </w:r>
      <w:r w:rsidRPr="007C3A14">
        <w:rPr>
          <w:rFonts w:ascii="Times New Roman" w:eastAsia="宋体" w:hAnsi="Times New Roman" w:cs="Times New Roman"/>
          <w:color w:val="auto"/>
          <w:sz w:val="18"/>
          <w:szCs w:val="20"/>
        </w:rPr>
        <w:fldChar w:fldCharType="end"/>
      </w:r>
      <w:bookmarkEnd w:id="3"/>
      <w:r w:rsidRPr="007C3A14">
        <w:rPr>
          <w:rFonts w:ascii="Times New Roman" w:eastAsia="宋体" w:hAnsi="Times New Roman" w:cs="Times New Roman"/>
          <w:color w:val="auto"/>
          <w:sz w:val="18"/>
          <w:szCs w:val="20"/>
        </w:rPr>
        <w:t xml:space="preserve"> </w:t>
      </w:r>
      <w:r w:rsidRPr="007C3A14">
        <w:rPr>
          <w:rFonts w:ascii="Times New Roman" w:eastAsia="宋体" w:hAnsi="Times New Roman" w:cs="Times New Roman" w:hint="eastAsia"/>
          <w:color w:val="auto"/>
          <w:sz w:val="18"/>
          <w:szCs w:val="20"/>
        </w:rPr>
        <w:t>设计进水水质加权平均结果</w:t>
      </w:r>
    </w:p>
    <w:p w:rsidR="007C3A14" w:rsidRPr="007C3A14" w:rsidRDefault="007C3A14" w:rsidP="007C3A14">
      <w:pPr>
        <w:keepNext/>
        <w:widowControl w:val="0"/>
        <w:snapToGrid w:val="0"/>
        <w:spacing w:after="0" w:line="240" w:lineRule="auto"/>
        <w:ind w:left="0" w:firstLine="0"/>
        <w:jc w:val="center"/>
        <w:rPr>
          <w:rFonts w:ascii="Times New Roman" w:eastAsia="宋体" w:hAnsi="Times New Roman" w:cs="Times New Roman"/>
          <w:color w:val="auto"/>
          <w:sz w:val="18"/>
          <w:szCs w:val="20"/>
        </w:rPr>
      </w:pPr>
      <w:r w:rsidRPr="007C3A14">
        <w:rPr>
          <w:rFonts w:ascii="Times New Roman" w:eastAsia="宋体" w:hAnsi="Times New Roman" w:cs="Times New Roman"/>
          <w:color w:val="auto"/>
          <w:sz w:val="18"/>
          <w:szCs w:val="20"/>
        </w:rPr>
        <w:t>Tab.</w:t>
      </w:r>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Tab.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1</w:t>
      </w:r>
      <w:r w:rsidRPr="007C3A14">
        <w:rPr>
          <w:rFonts w:ascii="Times New Roman" w:eastAsia="宋体" w:hAnsi="Times New Roman" w:cs="Times New Roman"/>
          <w:noProof/>
          <w:color w:val="auto"/>
          <w:sz w:val="18"/>
          <w:szCs w:val="20"/>
        </w:rPr>
        <w:fldChar w:fldCharType="end"/>
      </w:r>
      <w:r w:rsidRPr="007C3A14">
        <w:rPr>
          <w:rFonts w:ascii="Times New Roman" w:eastAsia="宋体" w:hAnsi="Times New Roman" w:cs="Times New Roman"/>
          <w:noProof/>
          <w:color w:val="auto"/>
          <w:sz w:val="18"/>
          <w:szCs w:val="20"/>
        </w:rPr>
        <w:t xml:space="preserve"> </w:t>
      </w:r>
      <w:r w:rsidRPr="007C3A14">
        <w:rPr>
          <w:rFonts w:ascii="Times New Roman" w:eastAsia="宋体" w:hAnsi="Times New Roman" w:cs="Times New Roman" w:hint="eastAsia"/>
          <w:noProof/>
          <w:color w:val="auto"/>
          <w:sz w:val="18"/>
          <w:szCs w:val="20"/>
        </w:rPr>
        <w:t>Weighted Average Results of Design</w:t>
      </w:r>
      <w:r w:rsidRPr="007C3A14">
        <w:rPr>
          <w:rFonts w:ascii="Times New Roman" w:eastAsia="宋体" w:hAnsi="Times New Roman" w:cs="Times New Roman"/>
          <w:noProof/>
          <w:color w:val="auto"/>
          <w:sz w:val="18"/>
          <w:szCs w:val="20"/>
        </w:rPr>
        <w:t xml:space="preserve"> Influent </w:t>
      </w:r>
      <w:r w:rsidRPr="007C3A14">
        <w:rPr>
          <w:rFonts w:ascii="Times New Roman" w:eastAsia="宋体" w:hAnsi="Times New Roman" w:cs="Times New Roman" w:hint="eastAsia"/>
          <w:noProof/>
          <w:color w:val="auto"/>
          <w:sz w:val="18"/>
          <w:szCs w:val="20"/>
        </w:rPr>
        <w:t xml:space="preserve">Water </w:t>
      </w:r>
      <w:r w:rsidRPr="007C3A14">
        <w:rPr>
          <w:rFonts w:ascii="Times New Roman" w:eastAsia="宋体" w:hAnsi="Times New Roman" w:cs="Times New Roman"/>
          <w:noProof/>
          <w:color w:val="auto"/>
          <w:sz w:val="18"/>
          <w:szCs w:val="20"/>
        </w:rPr>
        <w:t>Quality</w:t>
      </w:r>
    </w:p>
    <w:tbl>
      <w:tblPr>
        <w:tblStyle w:val="310"/>
        <w:tblW w:w="4822" w:type="pct"/>
        <w:jc w:val="center"/>
        <w:tblLook w:val="0600" w:firstRow="0" w:lastRow="0" w:firstColumn="0" w:lastColumn="0" w:noHBand="1" w:noVBand="1"/>
      </w:tblPr>
      <w:tblGrid>
        <w:gridCol w:w="707"/>
        <w:gridCol w:w="851"/>
        <w:gridCol w:w="918"/>
        <w:gridCol w:w="1171"/>
        <w:gridCol w:w="1171"/>
        <w:gridCol w:w="1171"/>
        <w:gridCol w:w="1171"/>
        <w:gridCol w:w="1169"/>
      </w:tblGrid>
      <w:tr w:rsidR="007C3A14" w:rsidRPr="007C3A14" w:rsidTr="000F0E79">
        <w:trPr>
          <w:trHeight w:val="303"/>
          <w:jc w:val="center"/>
        </w:trPr>
        <w:tc>
          <w:tcPr>
            <w:tcW w:w="424" w:type="pct"/>
          </w:tcPr>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进水组成</w:t>
            </w:r>
          </w:p>
        </w:tc>
        <w:tc>
          <w:tcPr>
            <w:tcW w:w="511" w:type="pct"/>
          </w:tcPr>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水量权重</w:t>
            </w:r>
          </w:p>
        </w:tc>
        <w:tc>
          <w:tcPr>
            <w:tcW w:w="551" w:type="pct"/>
          </w:tcPr>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COD</w:t>
            </w:r>
            <w:r w:rsidRPr="000F0E79">
              <w:rPr>
                <w:rFonts w:ascii="Times New Roman" w:eastAsia="宋体" w:hAnsi="Times New Roman" w:cs="Times New Roman"/>
                <w:color w:val="auto"/>
                <w:sz w:val="18"/>
                <w:szCs w:val="18"/>
                <w:vertAlign w:val="subscript"/>
              </w:rPr>
              <w:t>C</w:t>
            </w:r>
            <w:r w:rsidR="00826914" w:rsidRPr="000F0E79">
              <w:rPr>
                <w:rFonts w:ascii="Times New Roman" w:eastAsia="宋体" w:hAnsi="Times New Roman" w:cs="Times New Roman"/>
                <w:color w:val="auto"/>
                <w:sz w:val="18"/>
                <w:szCs w:val="18"/>
                <w:vertAlign w:val="subscript"/>
              </w:rPr>
              <w:t>r</w:t>
            </w:r>
          </w:p>
          <w:p w:rsidR="007C3A14" w:rsidRPr="000F0E79" w:rsidRDefault="007C3A14" w:rsidP="008269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w:t>
            </w:r>
            <w:r w:rsidRPr="000F0E79">
              <w:rPr>
                <w:rFonts w:ascii="Times New Roman" w:eastAsia="宋体" w:hAnsi="Times New Roman" w:cs="Times New Roman"/>
                <w:sz w:val="18"/>
                <w:szCs w:val="18"/>
              </w:rPr>
              <w:t>(</w:t>
            </w:r>
            <w:r w:rsidR="000F0E79" w:rsidRPr="000F0E79">
              <w:rPr>
                <w:rFonts w:ascii="Times New Roman" w:eastAsia="宋体" w:hAnsi="Times New Roman" w:cs="Times New Roman" w:hint="eastAsia"/>
                <w:color w:val="auto"/>
                <w:sz w:val="18"/>
                <w:szCs w:val="18"/>
              </w:rPr>
              <w:t>mg</w:t>
            </w:r>
            <w:r w:rsidR="000F0E79" w:rsidRPr="000F0E79">
              <w:rPr>
                <w:rFonts w:ascii="Times New Roman" w:eastAsia="宋体" w:hAnsi="Times New Roman" w:cs="Times New Roman"/>
                <w:color w:val="auto"/>
                <w:sz w:val="18"/>
                <w:szCs w:val="18"/>
              </w:rPr>
              <w:t>·</w:t>
            </w:r>
            <w:r w:rsidR="000F0E79" w:rsidRPr="000F0E79">
              <w:rPr>
                <w:rFonts w:ascii="Times New Roman" w:eastAsia="宋体" w:hAnsi="Times New Roman" w:cs="Times New Roman" w:hint="eastAsia"/>
                <w:color w:val="auto"/>
                <w:sz w:val="18"/>
                <w:szCs w:val="18"/>
              </w:rPr>
              <w:t>L</w:t>
            </w:r>
            <w:r w:rsidR="000F0E79" w:rsidRPr="000F0E79">
              <w:rPr>
                <w:rFonts w:ascii="Times New Roman" w:eastAsia="宋体" w:hAnsi="Times New Roman" w:cs="Times New Roman" w:hint="eastAsia"/>
                <w:color w:val="auto"/>
                <w:sz w:val="18"/>
                <w:szCs w:val="18"/>
                <w:vertAlign w:val="superscript"/>
              </w:rPr>
              <w:t>-1</w:t>
            </w:r>
            <w:r w:rsidRPr="000F0E79">
              <w:rPr>
                <w:rFonts w:ascii="Times New Roman" w:eastAsia="宋体" w:hAnsi="Times New Roman" w:cs="Times New Roman"/>
                <w:color w:val="auto"/>
                <w:sz w:val="18"/>
                <w:szCs w:val="18"/>
              </w:rPr>
              <w:t>)</w:t>
            </w:r>
          </w:p>
        </w:tc>
        <w:tc>
          <w:tcPr>
            <w:tcW w:w="703" w:type="pct"/>
          </w:tcPr>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BOD</w:t>
            </w:r>
            <w:r w:rsidRPr="000F0E79">
              <w:rPr>
                <w:rFonts w:ascii="Times New Roman" w:eastAsia="宋体" w:hAnsi="Times New Roman" w:cs="Times New Roman"/>
                <w:color w:val="auto"/>
                <w:sz w:val="18"/>
                <w:szCs w:val="18"/>
                <w:vertAlign w:val="subscript"/>
              </w:rPr>
              <w:t>5</w:t>
            </w:r>
          </w:p>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/(mg·L</w:t>
            </w:r>
            <w:r w:rsidRPr="000F0E79">
              <w:rPr>
                <w:rFonts w:ascii="Times New Roman" w:eastAsia="宋体" w:hAnsi="Times New Roman" w:cs="Times New Roman"/>
                <w:color w:val="auto"/>
                <w:sz w:val="18"/>
                <w:szCs w:val="18"/>
                <w:vertAlign w:val="superscript"/>
              </w:rPr>
              <w:t>-1</w:t>
            </w:r>
            <w:r w:rsidRPr="000F0E79">
              <w:rPr>
                <w:rFonts w:ascii="Times New Roman" w:eastAsia="宋体" w:hAnsi="Times New Roman" w:cs="Times New Roman"/>
                <w:color w:val="auto"/>
                <w:sz w:val="18"/>
                <w:szCs w:val="18"/>
              </w:rPr>
              <w:t>)</w:t>
            </w:r>
          </w:p>
        </w:tc>
        <w:tc>
          <w:tcPr>
            <w:tcW w:w="703" w:type="pct"/>
          </w:tcPr>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SS</w:t>
            </w:r>
          </w:p>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/(mg·L</w:t>
            </w:r>
            <w:r w:rsidRPr="000F0E79">
              <w:rPr>
                <w:rFonts w:ascii="Times New Roman" w:eastAsia="宋体" w:hAnsi="Times New Roman" w:cs="Times New Roman"/>
                <w:color w:val="auto"/>
                <w:sz w:val="18"/>
                <w:szCs w:val="18"/>
                <w:vertAlign w:val="superscript"/>
              </w:rPr>
              <w:t>-1</w:t>
            </w:r>
            <w:r w:rsidRPr="000F0E79">
              <w:rPr>
                <w:rFonts w:ascii="Times New Roman" w:eastAsia="宋体" w:hAnsi="Times New Roman" w:cs="Times New Roman"/>
                <w:color w:val="auto"/>
                <w:sz w:val="18"/>
                <w:szCs w:val="18"/>
              </w:rPr>
              <w:t>)</w:t>
            </w:r>
          </w:p>
        </w:tc>
        <w:tc>
          <w:tcPr>
            <w:tcW w:w="703" w:type="pct"/>
          </w:tcPr>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NH</w:t>
            </w:r>
            <w:r w:rsidRPr="000F0E79">
              <w:rPr>
                <w:rFonts w:ascii="Times New Roman" w:eastAsia="宋体" w:hAnsi="Times New Roman" w:cs="Times New Roman"/>
                <w:color w:val="auto"/>
                <w:sz w:val="18"/>
                <w:szCs w:val="18"/>
                <w:vertAlign w:val="subscript"/>
              </w:rPr>
              <w:t>3</w:t>
            </w:r>
            <w:r w:rsidRPr="000F0E79">
              <w:rPr>
                <w:rFonts w:ascii="Times New Roman" w:eastAsia="宋体" w:hAnsi="Times New Roman" w:cs="Times New Roman"/>
                <w:color w:val="auto"/>
                <w:sz w:val="18"/>
                <w:szCs w:val="18"/>
              </w:rPr>
              <w:t>-N</w:t>
            </w:r>
          </w:p>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/(mg·L</w:t>
            </w:r>
            <w:r w:rsidRPr="000F0E79">
              <w:rPr>
                <w:rFonts w:ascii="Times New Roman" w:eastAsia="宋体" w:hAnsi="Times New Roman" w:cs="Times New Roman"/>
                <w:color w:val="auto"/>
                <w:sz w:val="18"/>
                <w:szCs w:val="18"/>
                <w:vertAlign w:val="superscript"/>
              </w:rPr>
              <w:t>-1</w:t>
            </w:r>
            <w:r w:rsidRPr="000F0E79">
              <w:rPr>
                <w:rFonts w:ascii="Times New Roman" w:eastAsia="宋体" w:hAnsi="Times New Roman" w:cs="Times New Roman"/>
                <w:color w:val="auto"/>
                <w:sz w:val="18"/>
                <w:szCs w:val="18"/>
              </w:rPr>
              <w:t>)</w:t>
            </w:r>
          </w:p>
        </w:tc>
        <w:tc>
          <w:tcPr>
            <w:tcW w:w="703" w:type="pct"/>
          </w:tcPr>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TN</w:t>
            </w:r>
          </w:p>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/(mg·L</w:t>
            </w:r>
            <w:r w:rsidRPr="000F0E79">
              <w:rPr>
                <w:rFonts w:ascii="Times New Roman" w:eastAsia="宋体" w:hAnsi="Times New Roman" w:cs="Times New Roman"/>
                <w:color w:val="auto"/>
                <w:sz w:val="18"/>
                <w:szCs w:val="18"/>
                <w:vertAlign w:val="superscript"/>
              </w:rPr>
              <w:t>-1</w:t>
            </w:r>
            <w:r w:rsidRPr="000F0E79">
              <w:rPr>
                <w:rFonts w:ascii="Times New Roman" w:eastAsia="宋体" w:hAnsi="Times New Roman" w:cs="Times New Roman"/>
                <w:color w:val="auto"/>
                <w:sz w:val="18"/>
                <w:szCs w:val="18"/>
              </w:rPr>
              <w:t>)</w:t>
            </w:r>
          </w:p>
        </w:tc>
        <w:tc>
          <w:tcPr>
            <w:tcW w:w="703" w:type="pct"/>
          </w:tcPr>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TP</w:t>
            </w:r>
          </w:p>
          <w:p w:rsidR="007C3A14" w:rsidRPr="000F0E79"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0F0E79">
              <w:rPr>
                <w:rFonts w:ascii="Times New Roman" w:eastAsia="宋体" w:hAnsi="Times New Roman" w:cs="Times New Roman"/>
                <w:color w:val="auto"/>
                <w:sz w:val="18"/>
                <w:szCs w:val="18"/>
              </w:rPr>
              <w:t>/(mg·L</w:t>
            </w:r>
            <w:r w:rsidRPr="000F0E79">
              <w:rPr>
                <w:rFonts w:ascii="Times New Roman" w:eastAsia="宋体" w:hAnsi="Times New Roman" w:cs="Times New Roman"/>
                <w:color w:val="auto"/>
                <w:sz w:val="18"/>
                <w:szCs w:val="18"/>
                <w:vertAlign w:val="superscript"/>
              </w:rPr>
              <w:t>-1</w:t>
            </w:r>
            <w:r w:rsidRPr="000F0E79">
              <w:rPr>
                <w:rFonts w:ascii="Times New Roman" w:eastAsia="宋体" w:hAnsi="Times New Roman" w:cs="Times New Roman"/>
                <w:color w:val="auto"/>
                <w:sz w:val="18"/>
                <w:szCs w:val="18"/>
              </w:rPr>
              <w:t>)</w:t>
            </w:r>
          </w:p>
        </w:tc>
      </w:tr>
      <w:tr w:rsidR="007C3A14" w:rsidRPr="007C3A14" w:rsidTr="000F0E79">
        <w:trPr>
          <w:trHeight w:val="148"/>
          <w:jc w:val="center"/>
        </w:trPr>
        <w:tc>
          <w:tcPr>
            <w:tcW w:w="424"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生活污水</w:t>
            </w:r>
          </w:p>
        </w:tc>
        <w:tc>
          <w:tcPr>
            <w:tcW w:w="511"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0.75</w:t>
            </w:r>
          </w:p>
        </w:tc>
        <w:tc>
          <w:tcPr>
            <w:tcW w:w="551"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300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150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200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35</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40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4</w:t>
            </w:r>
          </w:p>
        </w:tc>
      </w:tr>
      <w:tr w:rsidR="007C3A14" w:rsidRPr="007C3A14" w:rsidTr="000F0E79">
        <w:trPr>
          <w:trHeight w:val="148"/>
          <w:jc w:val="center"/>
        </w:trPr>
        <w:tc>
          <w:tcPr>
            <w:tcW w:w="424"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工业废水</w:t>
            </w:r>
          </w:p>
        </w:tc>
        <w:tc>
          <w:tcPr>
            <w:tcW w:w="511"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0.25</w:t>
            </w:r>
          </w:p>
        </w:tc>
        <w:tc>
          <w:tcPr>
            <w:tcW w:w="551"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600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200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400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45</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70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8</w:t>
            </w:r>
          </w:p>
        </w:tc>
      </w:tr>
      <w:tr w:rsidR="007C3A14" w:rsidRPr="007C3A14" w:rsidTr="000F0E79">
        <w:trPr>
          <w:trHeight w:val="303"/>
          <w:jc w:val="center"/>
        </w:trPr>
        <w:tc>
          <w:tcPr>
            <w:tcW w:w="424"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设计进水水质</w:t>
            </w:r>
          </w:p>
        </w:tc>
        <w:tc>
          <w:tcPr>
            <w:tcW w:w="511"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1.0</w:t>
            </w:r>
          </w:p>
        </w:tc>
        <w:tc>
          <w:tcPr>
            <w:tcW w:w="551"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sym w:font="Symbol" w:char="F0A3"/>
            </w:r>
            <w:r w:rsidRPr="007C3A14">
              <w:rPr>
                <w:rFonts w:ascii="Times New Roman" w:eastAsia="宋体" w:hAnsi="Times New Roman" w:cs="Times New Roman"/>
                <w:color w:val="auto"/>
                <w:sz w:val="18"/>
                <w:szCs w:val="18"/>
              </w:rPr>
              <w:t>380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sym w:font="Symbol" w:char="F0A3"/>
            </w:r>
            <w:r w:rsidRPr="007C3A14">
              <w:rPr>
                <w:rFonts w:ascii="Times New Roman" w:eastAsia="宋体" w:hAnsi="Times New Roman" w:cs="Times New Roman"/>
                <w:color w:val="auto"/>
                <w:sz w:val="18"/>
                <w:szCs w:val="18"/>
              </w:rPr>
              <w:t>170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sym w:font="Symbol" w:char="F0A3"/>
            </w:r>
            <w:r w:rsidRPr="007C3A14">
              <w:rPr>
                <w:rFonts w:ascii="Times New Roman" w:eastAsia="宋体" w:hAnsi="Times New Roman" w:cs="Times New Roman"/>
                <w:color w:val="auto"/>
                <w:sz w:val="18"/>
                <w:szCs w:val="18"/>
              </w:rPr>
              <w:t>250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sym w:font="Symbol" w:char="F0A3"/>
            </w:r>
            <w:r w:rsidRPr="007C3A14">
              <w:rPr>
                <w:rFonts w:ascii="Times New Roman" w:eastAsia="宋体" w:hAnsi="Times New Roman" w:cs="Times New Roman"/>
                <w:color w:val="auto"/>
                <w:sz w:val="18"/>
                <w:szCs w:val="18"/>
              </w:rPr>
              <w:t>40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sym w:font="Symbol" w:char="F0A3"/>
            </w:r>
            <w:r w:rsidRPr="007C3A14">
              <w:rPr>
                <w:rFonts w:ascii="Times New Roman" w:eastAsia="宋体" w:hAnsi="Times New Roman" w:cs="Times New Roman"/>
                <w:color w:val="auto"/>
                <w:sz w:val="18"/>
                <w:szCs w:val="18"/>
              </w:rPr>
              <w:t>50</w:t>
            </w:r>
          </w:p>
        </w:tc>
        <w:tc>
          <w:tcPr>
            <w:tcW w:w="703" w:type="pct"/>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sym w:font="Symbol" w:char="F0A3"/>
            </w:r>
            <w:r w:rsidRPr="007C3A14">
              <w:rPr>
                <w:rFonts w:ascii="Times New Roman" w:eastAsia="宋体" w:hAnsi="Times New Roman" w:cs="Times New Roman"/>
                <w:color w:val="auto"/>
                <w:sz w:val="18"/>
                <w:szCs w:val="18"/>
              </w:rPr>
              <w:t>5</w:t>
            </w:r>
          </w:p>
        </w:tc>
      </w:tr>
    </w:tbl>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bookmarkStart w:id="4" w:name="_Ref44789351"/>
      <w:r w:rsidRPr="007C3A14">
        <w:rPr>
          <w:rFonts w:ascii="Times New Roman" w:eastAsia="宋体" w:hAnsi="Times New Roman" w:cs="Times New Roman" w:hint="eastAsia"/>
          <w:color w:val="auto"/>
          <w:sz w:val="21"/>
          <w:szCs w:val="21"/>
        </w:rPr>
        <w:t>出水水质满足国家《城镇污水处理厂污染物排放标准》中一级</w:t>
      </w:r>
      <w:r w:rsidRPr="007C3A14">
        <w:rPr>
          <w:rFonts w:ascii="Times New Roman" w:eastAsia="宋体" w:hAnsi="Times New Roman" w:cs="Times New Roman"/>
          <w:color w:val="auto"/>
          <w:sz w:val="21"/>
          <w:szCs w:val="21"/>
        </w:rPr>
        <w:t>A</w:t>
      </w:r>
      <w:r w:rsidRPr="007C3A14">
        <w:rPr>
          <w:rFonts w:ascii="Times New Roman" w:eastAsia="宋体" w:hAnsi="Times New Roman" w:cs="Times New Roman" w:hint="eastAsia"/>
          <w:color w:val="auto"/>
          <w:sz w:val="21"/>
          <w:szCs w:val="21"/>
        </w:rPr>
        <w:t>标准，具体设计进出水水质指标如</w:t>
      </w:r>
      <w:r w:rsidRPr="007C3A14">
        <w:rPr>
          <w:rFonts w:ascii="Times New Roman" w:eastAsia="宋体" w:hAnsi="Times New Roman" w:cs="Times New Roman"/>
          <w:color w:val="auto"/>
          <w:sz w:val="21"/>
          <w:szCs w:val="21"/>
        </w:rPr>
        <w:fldChar w:fldCharType="begin"/>
      </w:r>
      <w:r w:rsidRPr="007C3A14">
        <w:rPr>
          <w:rFonts w:ascii="Times New Roman" w:eastAsia="宋体" w:hAnsi="Times New Roman" w:cs="Times New Roman"/>
          <w:color w:val="auto"/>
          <w:sz w:val="21"/>
          <w:szCs w:val="21"/>
        </w:rPr>
        <w:instrText xml:space="preserve"> REF _Ref52207662 \h  \* MERGEFORMAT </w:instrText>
      </w:r>
      <w:r w:rsidRPr="007C3A14">
        <w:rPr>
          <w:rFonts w:ascii="Times New Roman" w:eastAsia="宋体" w:hAnsi="Times New Roman" w:cs="Times New Roman"/>
          <w:color w:val="auto"/>
          <w:sz w:val="21"/>
          <w:szCs w:val="21"/>
        </w:rPr>
      </w:r>
      <w:r w:rsidRPr="007C3A14">
        <w:rPr>
          <w:rFonts w:ascii="Times New Roman" w:eastAsia="宋体" w:hAnsi="Times New Roman" w:cs="Times New Roman"/>
          <w:color w:val="auto"/>
          <w:sz w:val="21"/>
          <w:szCs w:val="21"/>
        </w:rPr>
        <w:fldChar w:fldCharType="separate"/>
      </w:r>
      <w:r w:rsidRPr="007C3A14">
        <w:rPr>
          <w:rFonts w:ascii="Times New Roman" w:eastAsia="宋体" w:hAnsi="Times New Roman" w:cs="Times New Roman" w:hint="eastAsia"/>
          <w:color w:val="auto"/>
          <w:sz w:val="21"/>
          <w:szCs w:val="21"/>
        </w:rPr>
        <w:t>表</w:t>
      </w:r>
      <w:r w:rsidRPr="007C3A14">
        <w:rPr>
          <w:rFonts w:ascii="Times New Roman" w:eastAsia="宋体" w:hAnsi="Times New Roman" w:cs="Times New Roman"/>
          <w:color w:val="auto"/>
          <w:sz w:val="21"/>
          <w:szCs w:val="21"/>
        </w:rPr>
        <w:t xml:space="preserve"> </w:t>
      </w:r>
      <w:r w:rsidRPr="007C3A14">
        <w:rPr>
          <w:rFonts w:ascii="Times New Roman" w:eastAsia="宋体" w:hAnsi="Times New Roman" w:cs="Times New Roman"/>
          <w:noProof/>
          <w:color w:val="auto"/>
          <w:sz w:val="21"/>
          <w:szCs w:val="21"/>
        </w:rPr>
        <w:t>2</w:t>
      </w:r>
      <w:r w:rsidRPr="007C3A14">
        <w:rPr>
          <w:rFonts w:ascii="Times New Roman" w:eastAsia="宋体" w:hAnsi="Times New Roman" w:cs="Times New Roman"/>
          <w:color w:val="auto"/>
          <w:sz w:val="21"/>
          <w:szCs w:val="21"/>
        </w:rPr>
        <w:fldChar w:fldCharType="end"/>
      </w:r>
      <w:r w:rsidRPr="007C3A14">
        <w:rPr>
          <w:rFonts w:ascii="Times New Roman" w:eastAsia="宋体" w:hAnsi="Times New Roman" w:cs="Times New Roman"/>
          <w:color w:val="auto"/>
          <w:sz w:val="21"/>
          <w:szCs w:val="21"/>
        </w:rPr>
        <w:t>所示。</w:t>
      </w:r>
      <w:ins w:id="5" w:author="净水技术" w:date="2021-03-18T11:01:00Z">
        <w:r w:rsidRPr="007C3A14">
          <w:rPr>
            <w:rFonts w:ascii="Times New Roman" w:eastAsia="宋体" w:hAnsi="Times New Roman" w:cs="Times New Roman" w:hint="eastAsia"/>
            <w:color w:val="auto"/>
            <w:sz w:val="21"/>
            <w:szCs w:val="21"/>
          </w:rPr>
          <w:t>外运污泥含水率指标低于</w:t>
        </w:r>
        <w:r w:rsidRPr="007C3A14">
          <w:rPr>
            <w:rFonts w:ascii="Times New Roman" w:eastAsia="宋体" w:hAnsi="Times New Roman" w:cs="Times New Roman"/>
            <w:color w:val="auto"/>
            <w:sz w:val="21"/>
            <w:szCs w:val="21"/>
          </w:rPr>
          <w:t>60%</w:t>
        </w:r>
        <w:r w:rsidRPr="007C3A14">
          <w:rPr>
            <w:rFonts w:ascii="Times New Roman" w:eastAsia="宋体" w:hAnsi="Times New Roman" w:cs="Times New Roman" w:hint="eastAsia"/>
            <w:color w:val="auto"/>
            <w:sz w:val="21"/>
            <w:szCs w:val="21"/>
          </w:rPr>
          <w:t>。</w:t>
        </w:r>
      </w:ins>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bookmarkStart w:id="6" w:name="_Ref52207662"/>
      <w:r w:rsidRPr="007C3A14">
        <w:rPr>
          <w:rFonts w:ascii="Times New Roman" w:eastAsia="宋体" w:hAnsi="Times New Roman" w:cs="Times New Roman" w:hint="eastAsia"/>
          <w:color w:val="auto"/>
          <w:sz w:val="18"/>
          <w:szCs w:val="20"/>
        </w:rPr>
        <w:t>表</w:t>
      </w:r>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w:instrText>
      </w:r>
      <w:r w:rsidRPr="007C3A14">
        <w:rPr>
          <w:rFonts w:ascii="Times New Roman" w:eastAsia="宋体" w:hAnsi="Times New Roman" w:cs="Times New Roman" w:hint="eastAsia"/>
          <w:color w:val="auto"/>
          <w:sz w:val="18"/>
          <w:szCs w:val="20"/>
        </w:rPr>
        <w:instrText>表</w:instrText>
      </w:r>
      <w:r w:rsidRPr="007C3A14">
        <w:rPr>
          <w:rFonts w:ascii="Times New Roman" w:eastAsia="宋体" w:hAnsi="Times New Roman" w:cs="Times New Roman"/>
          <w:color w:val="auto"/>
          <w:sz w:val="18"/>
          <w:szCs w:val="20"/>
        </w:rPr>
        <w:instrText xml:space="preserve">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2</w:t>
      </w:r>
      <w:r w:rsidRPr="007C3A14">
        <w:rPr>
          <w:rFonts w:ascii="Times New Roman" w:eastAsia="宋体" w:hAnsi="Times New Roman" w:cs="Times New Roman"/>
          <w:color w:val="auto"/>
          <w:sz w:val="18"/>
          <w:szCs w:val="20"/>
        </w:rPr>
        <w:fldChar w:fldCharType="end"/>
      </w:r>
      <w:bookmarkEnd w:id="4"/>
      <w:bookmarkEnd w:id="6"/>
      <w:r w:rsidRPr="007C3A14">
        <w:rPr>
          <w:rFonts w:ascii="Times New Roman" w:eastAsia="宋体" w:hAnsi="Times New Roman" w:cs="Times New Roman"/>
          <w:color w:val="auto"/>
          <w:sz w:val="18"/>
          <w:szCs w:val="20"/>
        </w:rPr>
        <w:t xml:space="preserve"> </w:t>
      </w:r>
      <w:r w:rsidRPr="007C3A14">
        <w:rPr>
          <w:rFonts w:ascii="Times New Roman" w:eastAsia="宋体" w:hAnsi="Times New Roman" w:cs="Times New Roman" w:hint="eastAsia"/>
          <w:color w:val="auto"/>
          <w:sz w:val="18"/>
          <w:szCs w:val="20"/>
        </w:rPr>
        <w:t>设计进出水水质</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r w:rsidRPr="007C3A14">
        <w:rPr>
          <w:rFonts w:ascii="Times New Roman" w:eastAsia="宋体" w:hAnsi="Times New Roman" w:cs="Times New Roman"/>
          <w:color w:val="auto"/>
          <w:sz w:val="18"/>
          <w:szCs w:val="20"/>
        </w:rPr>
        <w:t>Tab.</w:t>
      </w:r>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Tab.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2</w:t>
      </w:r>
      <w:r w:rsidRPr="007C3A14">
        <w:rPr>
          <w:rFonts w:ascii="Times New Roman" w:eastAsia="宋体" w:hAnsi="Times New Roman" w:cs="Times New Roman"/>
          <w:noProof/>
          <w:color w:val="auto"/>
          <w:sz w:val="18"/>
          <w:szCs w:val="20"/>
        </w:rPr>
        <w:fldChar w:fldCharType="end"/>
      </w:r>
      <w:r w:rsidRPr="007C3A14">
        <w:rPr>
          <w:rFonts w:ascii="Times New Roman" w:eastAsia="宋体" w:hAnsi="Times New Roman" w:cs="Times New Roman"/>
          <w:color w:val="auto"/>
          <w:sz w:val="18"/>
          <w:szCs w:val="20"/>
        </w:rPr>
        <w:t xml:space="preserve"> </w:t>
      </w:r>
      <w:r w:rsidRPr="007C3A14">
        <w:rPr>
          <w:rFonts w:ascii="Times New Roman" w:eastAsia="宋体" w:hAnsi="Times New Roman" w:cs="Times New Roman" w:hint="eastAsia"/>
          <w:color w:val="auto"/>
          <w:sz w:val="18"/>
          <w:szCs w:val="20"/>
        </w:rPr>
        <w:t xml:space="preserve"> </w:t>
      </w:r>
      <w:r w:rsidRPr="007C3A14">
        <w:rPr>
          <w:rFonts w:ascii="Times New Roman" w:eastAsia="宋体" w:hAnsi="Times New Roman" w:cs="Times New Roman"/>
          <w:color w:val="auto"/>
          <w:sz w:val="18"/>
          <w:szCs w:val="20"/>
        </w:rPr>
        <w:t xml:space="preserve">Design Influent and Effluent </w:t>
      </w:r>
      <w:r w:rsidRPr="007C3A14">
        <w:rPr>
          <w:rFonts w:ascii="Times New Roman" w:eastAsia="宋体" w:hAnsi="Times New Roman" w:cs="Times New Roman" w:hint="eastAsia"/>
          <w:color w:val="auto"/>
          <w:sz w:val="18"/>
          <w:szCs w:val="20"/>
        </w:rPr>
        <w:t xml:space="preserve">Water </w:t>
      </w:r>
      <w:r w:rsidRPr="007C3A14">
        <w:rPr>
          <w:rFonts w:ascii="Times New Roman" w:eastAsia="宋体" w:hAnsi="Times New Roman" w:cs="Times New Roman"/>
          <w:color w:val="auto"/>
          <w:sz w:val="18"/>
          <w:szCs w:val="20"/>
        </w:rPr>
        <w:t>Quality</w:t>
      </w:r>
    </w:p>
    <w:tbl>
      <w:tblPr>
        <w:tblStyle w:val="310"/>
        <w:tblW w:w="9639" w:type="dxa"/>
        <w:tblLayout w:type="fixed"/>
        <w:tblLook w:val="0600" w:firstRow="0" w:lastRow="0" w:firstColumn="0" w:lastColumn="0" w:noHBand="1" w:noVBand="1"/>
      </w:tblPr>
      <w:tblGrid>
        <w:gridCol w:w="817"/>
        <w:gridCol w:w="1038"/>
        <w:gridCol w:w="1336"/>
        <w:gridCol w:w="1336"/>
        <w:gridCol w:w="1336"/>
        <w:gridCol w:w="1336"/>
        <w:gridCol w:w="989"/>
        <w:gridCol w:w="709"/>
        <w:gridCol w:w="742"/>
      </w:tblGrid>
      <w:tr w:rsidR="007C3A14" w:rsidRPr="007C3A14" w:rsidTr="000F0E79">
        <w:trPr>
          <w:trHeight w:val="307"/>
        </w:trPr>
        <w:tc>
          <w:tcPr>
            <w:tcW w:w="817"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水质指标</w:t>
            </w:r>
          </w:p>
        </w:tc>
        <w:tc>
          <w:tcPr>
            <w:tcW w:w="1038"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COD</w:t>
            </w:r>
            <w:r w:rsidRPr="007C3A14">
              <w:rPr>
                <w:rFonts w:ascii="Times New Roman" w:eastAsia="宋体" w:hAnsi="Times New Roman" w:cs="Times New Roman" w:hint="eastAsia"/>
                <w:color w:val="auto"/>
                <w:sz w:val="18"/>
                <w:szCs w:val="18"/>
                <w:vertAlign w:val="subscript"/>
              </w:rPr>
              <w:t>C</w:t>
            </w:r>
            <w:r w:rsidRPr="007C3A14">
              <w:rPr>
                <w:rFonts w:ascii="Times New Roman" w:eastAsia="宋体" w:hAnsi="Times New Roman" w:cs="Times New Roman"/>
                <w:color w:val="auto"/>
                <w:sz w:val="18"/>
                <w:szCs w:val="18"/>
                <w:vertAlign w:val="subscript"/>
              </w:rPr>
              <w:t>r</w:t>
            </w:r>
          </w:p>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/(mg·L</w:t>
            </w:r>
            <w:r w:rsidRPr="007C3A14">
              <w:rPr>
                <w:rFonts w:ascii="Times New Roman" w:eastAsia="宋体" w:hAnsi="Times New Roman" w:cs="Times New Roman"/>
                <w:color w:val="auto"/>
                <w:sz w:val="18"/>
                <w:szCs w:val="18"/>
                <w:vertAlign w:val="superscript"/>
              </w:rPr>
              <w:t>-1</w:t>
            </w:r>
            <w:r w:rsidRPr="007C3A14">
              <w:rPr>
                <w:rFonts w:ascii="Times New Roman" w:eastAsia="宋体" w:hAnsi="Times New Roman" w:cs="Times New Roman"/>
                <w:color w:val="auto"/>
                <w:sz w:val="18"/>
                <w:szCs w:val="18"/>
              </w:rPr>
              <w:t>)</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BOD</w:t>
            </w:r>
            <w:r w:rsidRPr="007C3A14">
              <w:rPr>
                <w:rFonts w:ascii="Times New Roman" w:eastAsia="宋体" w:hAnsi="Times New Roman" w:cs="Times New Roman"/>
                <w:color w:val="auto"/>
                <w:sz w:val="18"/>
                <w:szCs w:val="18"/>
                <w:vertAlign w:val="subscript"/>
              </w:rPr>
              <w:t>5</w:t>
            </w:r>
          </w:p>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/(mg·L</w:t>
            </w:r>
            <w:r w:rsidRPr="007C3A14">
              <w:rPr>
                <w:rFonts w:ascii="Times New Roman" w:eastAsia="宋体" w:hAnsi="Times New Roman" w:cs="Times New Roman"/>
                <w:color w:val="auto"/>
                <w:sz w:val="18"/>
                <w:szCs w:val="18"/>
                <w:vertAlign w:val="superscript"/>
              </w:rPr>
              <w:t>-1</w:t>
            </w:r>
            <w:r w:rsidRPr="007C3A14">
              <w:rPr>
                <w:rFonts w:ascii="Times New Roman" w:eastAsia="宋体" w:hAnsi="Times New Roman" w:cs="Times New Roman"/>
                <w:color w:val="auto"/>
                <w:sz w:val="18"/>
                <w:szCs w:val="18"/>
              </w:rPr>
              <w:t>)</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SS</w:t>
            </w:r>
          </w:p>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/(mg·L</w:t>
            </w:r>
            <w:r w:rsidRPr="007C3A14">
              <w:rPr>
                <w:rFonts w:ascii="Times New Roman" w:eastAsia="宋体" w:hAnsi="Times New Roman" w:cs="Times New Roman"/>
                <w:color w:val="auto"/>
                <w:sz w:val="18"/>
                <w:szCs w:val="18"/>
                <w:vertAlign w:val="superscript"/>
              </w:rPr>
              <w:t>-1</w:t>
            </w:r>
            <w:r w:rsidRPr="007C3A14">
              <w:rPr>
                <w:rFonts w:ascii="Times New Roman" w:eastAsia="宋体" w:hAnsi="Times New Roman" w:cs="Times New Roman"/>
                <w:color w:val="auto"/>
                <w:sz w:val="18"/>
                <w:szCs w:val="18"/>
              </w:rPr>
              <w:t>)</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NH</w:t>
            </w:r>
            <w:r w:rsidRPr="007C3A14">
              <w:rPr>
                <w:rFonts w:ascii="Times New Roman" w:eastAsia="宋体" w:hAnsi="Times New Roman" w:cs="Times New Roman"/>
                <w:color w:val="auto"/>
                <w:sz w:val="18"/>
                <w:szCs w:val="18"/>
                <w:vertAlign w:val="subscript"/>
              </w:rPr>
              <w:t>3</w:t>
            </w:r>
            <w:r w:rsidRPr="007C3A14">
              <w:rPr>
                <w:rFonts w:ascii="Times New Roman" w:eastAsia="宋体" w:hAnsi="Times New Roman" w:cs="Times New Roman"/>
                <w:color w:val="auto"/>
                <w:sz w:val="18"/>
                <w:szCs w:val="18"/>
              </w:rPr>
              <w:t>-N</w:t>
            </w:r>
          </w:p>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/(mg·L</w:t>
            </w:r>
            <w:r w:rsidRPr="007C3A14">
              <w:rPr>
                <w:rFonts w:ascii="Times New Roman" w:eastAsia="宋体" w:hAnsi="Times New Roman" w:cs="Times New Roman"/>
                <w:color w:val="auto"/>
                <w:sz w:val="18"/>
                <w:szCs w:val="18"/>
                <w:vertAlign w:val="superscript"/>
              </w:rPr>
              <w:t>-1</w:t>
            </w:r>
            <w:r w:rsidRPr="007C3A14">
              <w:rPr>
                <w:rFonts w:ascii="Times New Roman" w:eastAsia="宋体" w:hAnsi="Times New Roman" w:cs="Times New Roman"/>
                <w:color w:val="auto"/>
                <w:sz w:val="18"/>
                <w:szCs w:val="18"/>
              </w:rPr>
              <w:t>)</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TN</w:t>
            </w:r>
          </w:p>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/(mg·L</w:t>
            </w:r>
            <w:r w:rsidRPr="007C3A14">
              <w:rPr>
                <w:rFonts w:ascii="Times New Roman" w:eastAsia="宋体" w:hAnsi="Times New Roman" w:cs="Times New Roman"/>
                <w:color w:val="auto"/>
                <w:sz w:val="18"/>
                <w:szCs w:val="18"/>
                <w:vertAlign w:val="superscript"/>
              </w:rPr>
              <w:t>-1</w:t>
            </w:r>
            <w:r w:rsidRPr="007C3A14">
              <w:rPr>
                <w:rFonts w:ascii="Times New Roman" w:eastAsia="宋体" w:hAnsi="Times New Roman" w:cs="Times New Roman"/>
                <w:color w:val="auto"/>
                <w:sz w:val="18"/>
                <w:szCs w:val="18"/>
              </w:rPr>
              <w:t>)</w:t>
            </w:r>
          </w:p>
        </w:tc>
        <w:tc>
          <w:tcPr>
            <w:tcW w:w="98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TP</w:t>
            </w:r>
          </w:p>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/(mg·L</w:t>
            </w:r>
            <w:r w:rsidRPr="007C3A14">
              <w:rPr>
                <w:rFonts w:ascii="Times New Roman" w:eastAsia="宋体" w:hAnsi="Times New Roman" w:cs="Times New Roman"/>
                <w:color w:val="auto"/>
                <w:sz w:val="18"/>
                <w:szCs w:val="18"/>
                <w:vertAlign w:val="superscript"/>
              </w:rPr>
              <w:t>-1</w:t>
            </w:r>
            <w:r w:rsidRPr="007C3A14">
              <w:rPr>
                <w:rFonts w:ascii="Times New Roman" w:eastAsia="宋体" w:hAnsi="Times New Roman" w:cs="Times New Roman"/>
                <w:color w:val="auto"/>
                <w:sz w:val="18"/>
                <w:szCs w:val="18"/>
              </w:rPr>
              <w:t>)</w:t>
            </w:r>
          </w:p>
        </w:tc>
        <w:tc>
          <w:tcPr>
            <w:tcW w:w="70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pH</w:t>
            </w:r>
            <w:r w:rsidR="000F0E79">
              <w:rPr>
                <w:rFonts w:ascii="Times New Roman" w:eastAsia="宋体" w:hAnsi="Times New Roman" w:cs="Times New Roman" w:hint="eastAsia"/>
                <w:color w:val="auto"/>
                <w:sz w:val="18"/>
                <w:szCs w:val="18"/>
              </w:rPr>
              <w:t>值</w:t>
            </w:r>
          </w:p>
        </w:tc>
        <w:tc>
          <w:tcPr>
            <w:tcW w:w="742"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粪大肠杆菌</w:t>
            </w:r>
          </w:p>
        </w:tc>
      </w:tr>
      <w:tr w:rsidR="007C3A14" w:rsidRPr="007C3A14" w:rsidTr="000F0E79">
        <w:tc>
          <w:tcPr>
            <w:tcW w:w="817"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设计进水水质</w:t>
            </w:r>
          </w:p>
        </w:tc>
        <w:tc>
          <w:tcPr>
            <w:tcW w:w="1038"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380</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170</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250</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40</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50</w:t>
            </w:r>
          </w:p>
        </w:tc>
        <w:tc>
          <w:tcPr>
            <w:tcW w:w="98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5</w:t>
            </w:r>
          </w:p>
        </w:tc>
        <w:tc>
          <w:tcPr>
            <w:tcW w:w="70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6~9</w:t>
            </w:r>
          </w:p>
        </w:tc>
        <w:tc>
          <w:tcPr>
            <w:tcW w:w="742"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w:t>
            </w:r>
          </w:p>
        </w:tc>
      </w:tr>
      <w:tr w:rsidR="007C3A14" w:rsidRPr="007C3A14" w:rsidTr="000F0E79">
        <w:tc>
          <w:tcPr>
            <w:tcW w:w="817"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设计出水水质</w:t>
            </w:r>
          </w:p>
        </w:tc>
        <w:tc>
          <w:tcPr>
            <w:tcW w:w="1038"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50</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10</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10</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5</w:t>
            </w:r>
            <w:r w:rsidRPr="007C3A14">
              <w:rPr>
                <w:rFonts w:ascii="Times New Roman" w:eastAsia="宋体" w:hAnsi="Times New Roman" w:cs="Times New Roman" w:hint="eastAsia"/>
                <w:color w:val="auto"/>
                <w:sz w:val="18"/>
                <w:szCs w:val="18"/>
              </w:rPr>
              <w:t>（</w:t>
            </w:r>
            <w:r w:rsidRPr="007C3A14">
              <w:rPr>
                <w:rFonts w:ascii="Times New Roman" w:eastAsia="宋体" w:hAnsi="Times New Roman" w:cs="Times New Roman"/>
                <w:color w:val="auto"/>
                <w:sz w:val="18"/>
                <w:szCs w:val="18"/>
              </w:rPr>
              <w:t>8</w:t>
            </w:r>
            <w:r w:rsidRPr="007C3A14">
              <w:rPr>
                <w:rFonts w:ascii="Times New Roman" w:eastAsia="宋体" w:hAnsi="Times New Roman" w:cs="Times New Roman" w:hint="eastAsia"/>
                <w:color w:val="auto"/>
                <w:sz w:val="18"/>
                <w:szCs w:val="18"/>
              </w:rPr>
              <w:t>）</w:t>
            </w:r>
          </w:p>
        </w:tc>
        <w:tc>
          <w:tcPr>
            <w:tcW w:w="133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15</w:t>
            </w:r>
          </w:p>
        </w:tc>
        <w:tc>
          <w:tcPr>
            <w:tcW w:w="98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0.5</w:t>
            </w:r>
          </w:p>
        </w:tc>
        <w:tc>
          <w:tcPr>
            <w:tcW w:w="70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6~9</w:t>
            </w:r>
          </w:p>
        </w:tc>
        <w:tc>
          <w:tcPr>
            <w:tcW w:w="742"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1</w:t>
            </w:r>
            <w:r w:rsidR="000F0E79">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color w:val="auto"/>
                <w:sz w:val="18"/>
                <w:szCs w:val="18"/>
              </w:rPr>
              <w:t>000</w:t>
            </w:r>
          </w:p>
        </w:tc>
      </w:tr>
      <w:tr w:rsidR="007C3A14" w:rsidRPr="007C3A14" w:rsidTr="000F0E79">
        <w:tc>
          <w:tcPr>
            <w:tcW w:w="817"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设计去除率</w:t>
            </w:r>
          </w:p>
        </w:tc>
        <w:tc>
          <w:tcPr>
            <w:tcW w:w="1038" w:type="dxa"/>
            <w:vAlign w:val="bottom"/>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sz w:val="18"/>
                <w:szCs w:val="18"/>
              </w:rPr>
              <w:t>86.8%</w:t>
            </w:r>
          </w:p>
        </w:tc>
        <w:tc>
          <w:tcPr>
            <w:tcW w:w="1336" w:type="dxa"/>
            <w:vAlign w:val="bottom"/>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sz w:val="18"/>
                <w:szCs w:val="18"/>
              </w:rPr>
              <w:t>94.1%</w:t>
            </w:r>
          </w:p>
        </w:tc>
        <w:tc>
          <w:tcPr>
            <w:tcW w:w="1336" w:type="dxa"/>
            <w:vAlign w:val="bottom"/>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sz w:val="18"/>
                <w:szCs w:val="18"/>
              </w:rPr>
              <w:t>96.0%</w:t>
            </w:r>
          </w:p>
        </w:tc>
        <w:tc>
          <w:tcPr>
            <w:tcW w:w="1336" w:type="dxa"/>
            <w:vAlign w:val="bottom"/>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sz w:val="18"/>
                <w:szCs w:val="18"/>
              </w:rPr>
              <w:t>87.5%</w:t>
            </w:r>
          </w:p>
        </w:tc>
        <w:tc>
          <w:tcPr>
            <w:tcW w:w="1336" w:type="dxa"/>
            <w:vAlign w:val="bottom"/>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sz w:val="18"/>
                <w:szCs w:val="18"/>
              </w:rPr>
              <w:t>68.4%</w:t>
            </w:r>
          </w:p>
        </w:tc>
        <w:tc>
          <w:tcPr>
            <w:tcW w:w="989" w:type="dxa"/>
            <w:vAlign w:val="bottom"/>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sz w:val="18"/>
                <w:szCs w:val="18"/>
              </w:rPr>
              <w:t>90.0%</w:t>
            </w:r>
          </w:p>
        </w:tc>
        <w:tc>
          <w:tcPr>
            <w:tcW w:w="70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w:t>
            </w:r>
          </w:p>
        </w:tc>
        <w:tc>
          <w:tcPr>
            <w:tcW w:w="742"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w:t>
            </w:r>
          </w:p>
        </w:tc>
      </w:tr>
    </w:tbl>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p>
    <w:p w:rsidR="007C3A14" w:rsidRPr="007C3A14" w:rsidRDefault="007C3A14" w:rsidP="007C3A14">
      <w:pPr>
        <w:widowControl w:val="0"/>
        <w:snapToGrid w:val="0"/>
        <w:spacing w:after="0" w:line="240" w:lineRule="auto"/>
        <w:ind w:left="0" w:firstLine="0"/>
        <w:jc w:val="both"/>
        <w:outlineLvl w:val="0"/>
        <w:rPr>
          <w:rFonts w:ascii="Times New Roman" w:eastAsia="宋体" w:hAnsi="Times New Roman" w:cs="Times New Roman"/>
          <w:b/>
          <w:bCs/>
          <w:color w:val="auto"/>
          <w:sz w:val="28"/>
          <w:szCs w:val="28"/>
        </w:rPr>
      </w:pPr>
      <w:r w:rsidRPr="007C3A14">
        <w:rPr>
          <w:rFonts w:ascii="Times New Roman" w:eastAsia="宋体" w:hAnsi="Times New Roman" w:cs="Times New Roman" w:hint="eastAsia"/>
          <w:b/>
          <w:bCs/>
          <w:color w:val="auto"/>
          <w:sz w:val="28"/>
          <w:szCs w:val="28"/>
        </w:rPr>
        <w:t>2</w:t>
      </w:r>
      <w:r w:rsidRPr="007C3A14">
        <w:rPr>
          <w:rFonts w:ascii="Times New Roman" w:eastAsia="宋体" w:hAnsi="Times New Roman" w:cs="Times New Roman" w:hint="eastAsia"/>
          <w:b/>
          <w:bCs/>
          <w:color w:val="auto"/>
          <w:sz w:val="28"/>
          <w:szCs w:val="28"/>
        </w:rPr>
        <w:t>工艺流程</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根据出水水质要求，处理工艺主要以去除污水中的</w:t>
      </w:r>
      <w:r w:rsidRPr="007C3A14">
        <w:rPr>
          <w:rFonts w:ascii="Times New Roman" w:eastAsia="宋体" w:hAnsi="Times New Roman" w:cs="Times New Roman"/>
          <w:color w:val="auto"/>
          <w:sz w:val="21"/>
          <w:szCs w:val="21"/>
        </w:rPr>
        <w:t>BOD</w:t>
      </w:r>
      <w:r w:rsidRPr="007C3A14">
        <w:rPr>
          <w:rFonts w:ascii="Times New Roman" w:eastAsia="宋体" w:hAnsi="Times New Roman" w:cs="Times New Roman"/>
          <w:color w:val="auto"/>
          <w:sz w:val="21"/>
          <w:szCs w:val="21"/>
          <w:vertAlign w:val="subscript"/>
        </w:rPr>
        <w:t>5</w:t>
      </w:r>
      <w:r w:rsidRPr="007C3A14">
        <w:rPr>
          <w:rFonts w:ascii="Times New Roman" w:eastAsia="宋体" w:hAnsi="Times New Roman" w:cs="Times New Roman" w:hint="eastAsia"/>
          <w:color w:val="auto"/>
          <w:sz w:val="21"/>
          <w:szCs w:val="21"/>
        </w:rPr>
        <w:t>、</w:t>
      </w:r>
      <w:proofErr w:type="spellStart"/>
      <w:r w:rsidRPr="007C3A14">
        <w:rPr>
          <w:rFonts w:ascii="Times New Roman" w:eastAsia="宋体" w:hAnsi="Times New Roman" w:cs="Times New Roman"/>
          <w:color w:val="auto"/>
          <w:sz w:val="21"/>
          <w:szCs w:val="21"/>
        </w:rPr>
        <w:t>COD</w:t>
      </w:r>
      <w:r w:rsidRPr="007C3A14">
        <w:rPr>
          <w:rFonts w:ascii="Times New Roman" w:eastAsia="宋体" w:hAnsi="Times New Roman" w:cs="Times New Roman"/>
          <w:color w:val="auto"/>
          <w:sz w:val="21"/>
          <w:szCs w:val="21"/>
          <w:vertAlign w:val="subscript"/>
        </w:rPr>
        <w:t>Cr</w:t>
      </w:r>
      <w:proofErr w:type="spellEnd"/>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TN</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TP</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NH</w:t>
      </w:r>
      <w:r w:rsidRPr="007C3A14">
        <w:rPr>
          <w:rFonts w:ascii="Times New Roman" w:eastAsia="宋体" w:hAnsi="Times New Roman" w:cs="Times New Roman"/>
          <w:color w:val="auto"/>
          <w:sz w:val="21"/>
          <w:szCs w:val="21"/>
          <w:vertAlign w:val="subscript"/>
        </w:rPr>
        <w:t>3</w:t>
      </w:r>
      <w:r w:rsidRPr="007C3A14">
        <w:rPr>
          <w:rFonts w:ascii="Times New Roman" w:eastAsia="宋体" w:hAnsi="Times New Roman" w:cs="Times New Roman"/>
          <w:color w:val="auto"/>
          <w:sz w:val="21"/>
          <w:szCs w:val="21"/>
        </w:rPr>
        <w:t>-N</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SS</w:t>
      </w:r>
      <w:r w:rsidRPr="007C3A14">
        <w:rPr>
          <w:rFonts w:ascii="Times New Roman" w:eastAsia="宋体" w:hAnsi="Times New Roman" w:cs="Times New Roman" w:hint="eastAsia"/>
          <w:color w:val="auto"/>
          <w:sz w:val="21"/>
          <w:szCs w:val="21"/>
        </w:rPr>
        <w:t>等污染物为目标。目前，国内城市污水处理厂大多采用二级生化污水处理工艺及深度处理工艺，一般为活性污泥法及其变型工艺。这类工艺工程实际使用历史最长、应用最为广泛、可靠度高、运行管理经验最为丰富，部分变型工艺对</w:t>
      </w:r>
      <w:r w:rsidRPr="007C3A14">
        <w:rPr>
          <w:rFonts w:ascii="Times New Roman" w:eastAsia="宋体" w:hAnsi="Times New Roman" w:cs="Times New Roman"/>
          <w:color w:val="auto"/>
          <w:sz w:val="21"/>
          <w:szCs w:val="21"/>
        </w:rPr>
        <w:t>TN</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TP</w:t>
      </w:r>
      <w:r w:rsidRPr="007C3A14">
        <w:rPr>
          <w:rFonts w:ascii="Times New Roman" w:eastAsia="宋体" w:hAnsi="Times New Roman" w:cs="Times New Roman" w:hint="eastAsia"/>
          <w:color w:val="auto"/>
          <w:sz w:val="21"/>
          <w:szCs w:val="21"/>
        </w:rPr>
        <w:t>的去除效果很高。</w:t>
      </w:r>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2.1</w:t>
      </w:r>
      <w:r w:rsidRPr="007C3A14">
        <w:rPr>
          <w:rFonts w:ascii="Times New Roman" w:eastAsia="宋体" w:hAnsi="Times New Roman" w:cs="Times New Roman" w:hint="eastAsia"/>
          <w:color w:val="auto"/>
          <w:szCs w:val="24"/>
        </w:rPr>
        <w:t>核心工艺比选</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bookmarkStart w:id="7" w:name="_Hlk57662049"/>
      <w:r w:rsidRPr="007C3A14">
        <w:rPr>
          <w:rFonts w:ascii="Times New Roman" w:eastAsia="宋体" w:hAnsi="Times New Roman" w:cs="Times New Roman" w:hint="eastAsia"/>
          <w:color w:val="auto"/>
          <w:sz w:val="21"/>
          <w:szCs w:val="21"/>
        </w:rPr>
        <w:t>本工程进水</w:t>
      </w:r>
      <w:r w:rsidRPr="007C3A14">
        <w:rPr>
          <w:rFonts w:ascii="Times New Roman" w:eastAsia="宋体" w:hAnsi="Times New Roman" w:cs="Times New Roman"/>
          <w:color w:val="auto"/>
          <w:sz w:val="21"/>
          <w:szCs w:val="21"/>
        </w:rPr>
        <w:t>BOD</w:t>
      </w:r>
      <w:r w:rsidRPr="007C3A14">
        <w:rPr>
          <w:rFonts w:ascii="Times New Roman" w:eastAsia="宋体" w:hAnsi="Times New Roman" w:cs="Times New Roman"/>
          <w:color w:val="auto"/>
          <w:sz w:val="21"/>
          <w:szCs w:val="21"/>
          <w:vertAlign w:val="subscript"/>
        </w:rPr>
        <w:t>5</w:t>
      </w:r>
      <w:r w:rsidRPr="007C3A14">
        <w:rPr>
          <w:rFonts w:ascii="Times New Roman" w:eastAsia="宋体" w:hAnsi="Times New Roman" w:cs="Times New Roman"/>
          <w:color w:val="auto"/>
          <w:sz w:val="21"/>
          <w:szCs w:val="21"/>
        </w:rPr>
        <w:t>/</w:t>
      </w:r>
      <w:proofErr w:type="spellStart"/>
      <w:r w:rsidRPr="007C3A14">
        <w:rPr>
          <w:rFonts w:ascii="Times New Roman" w:eastAsia="宋体" w:hAnsi="Times New Roman" w:cs="Times New Roman"/>
          <w:color w:val="auto"/>
          <w:sz w:val="21"/>
          <w:szCs w:val="21"/>
        </w:rPr>
        <w:t>COD</w:t>
      </w:r>
      <w:r w:rsidRPr="007C3A14">
        <w:rPr>
          <w:rFonts w:ascii="Times New Roman" w:eastAsia="宋体" w:hAnsi="Times New Roman" w:cs="Times New Roman"/>
          <w:color w:val="auto"/>
          <w:sz w:val="21"/>
          <w:szCs w:val="21"/>
          <w:vertAlign w:val="subscript"/>
        </w:rPr>
        <w:t>Cr</w:t>
      </w:r>
      <w:proofErr w:type="spellEnd"/>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170/380=0.45</w:t>
      </w:r>
      <w:r w:rsidRPr="007C3A14">
        <w:rPr>
          <w:rFonts w:ascii="Times New Roman" w:eastAsia="宋体" w:hAnsi="Times New Roman" w:cs="Times New Roman" w:hint="eastAsia"/>
          <w:color w:val="auto"/>
          <w:sz w:val="21"/>
          <w:szCs w:val="21"/>
        </w:rPr>
        <w:t>，可生化性较好，可以采用生物处理方法去除有机物。生物强化处理是整个污水处理工艺流程的核心，处理构筑物的水力停留时间最长，相应占地面积也最大。我国城市污水处理厂采用的二级处理核心工艺中，大部分仍然是传统活性污泥法在曝气方式、反应时间、</w:t>
      </w:r>
      <w:proofErr w:type="gramStart"/>
      <w:r w:rsidRPr="007C3A14">
        <w:rPr>
          <w:rFonts w:ascii="Times New Roman" w:eastAsia="宋体" w:hAnsi="Times New Roman" w:cs="Times New Roman" w:hint="eastAsia"/>
          <w:color w:val="auto"/>
          <w:sz w:val="21"/>
          <w:szCs w:val="21"/>
        </w:rPr>
        <w:t>反应池型等</w:t>
      </w:r>
      <w:proofErr w:type="gramEnd"/>
      <w:r w:rsidRPr="007C3A14">
        <w:rPr>
          <w:rFonts w:ascii="Times New Roman" w:eastAsia="宋体" w:hAnsi="Times New Roman" w:cs="Times New Roman" w:hint="eastAsia"/>
          <w:color w:val="auto"/>
          <w:sz w:val="21"/>
          <w:szCs w:val="21"/>
        </w:rPr>
        <w:t>方面发展出的各种变型工艺，以氧化沟、</w:t>
      </w:r>
      <w:r w:rsidRPr="007C3A14">
        <w:rPr>
          <w:rFonts w:ascii="Times New Roman" w:eastAsia="宋体" w:hAnsi="Times New Roman" w:cs="Times New Roman"/>
          <w:color w:val="auto"/>
          <w:sz w:val="21"/>
          <w:szCs w:val="21"/>
        </w:rPr>
        <w:t>AAO</w:t>
      </w:r>
      <w:r w:rsidRPr="007C3A14">
        <w:rPr>
          <w:rFonts w:ascii="Times New Roman" w:eastAsia="宋体" w:hAnsi="Times New Roman" w:cs="Times New Roman" w:hint="eastAsia"/>
          <w:color w:val="auto"/>
          <w:sz w:val="21"/>
          <w:szCs w:val="21"/>
        </w:rPr>
        <w:t>和</w:t>
      </w:r>
      <w:r w:rsidRPr="007C3A14">
        <w:rPr>
          <w:rFonts w:ascii="Times New Roman" w:eastAsia="宋体" w:hAnsi="Times New Roman" w:cs="Times New Roman"/>
          <w:color w:val="auto"/>
          <w:sz w:val="21"/>
          <w:szCs w:val="21"/>
        </w:rPr>
        <w:t>SBR</w:t>
      </w:r>
      <w:r w:rsidRPr="007C3A14">
        <w:rPr>
          <w:rFonts w:ascii="Times New Roman" w:eastAsia="宋体" w:hAnsi="Times New Roman" w:cs="Times New Roman" w:hint="eastAsia"/>
          <w:color w:val="auto"/>
          <w:sz w:val="21"/>
          <w:szCs w:val="21"/>
        </w:rPr>
        <w:t>为主。实际工程经验中，应用这几种工艺的类似规模和水质的污水处理厂的吨水</w:t>
      </w:r>
      <w:r w:rsidRPr="007C3A14">
        <w:rPr>
          <w:rFonts w:ascii="Times New Roman" w:eastAsia="宋体" w:hAnsi="Times New Roman" w:cs="Times New Roman"/>
          <w:color w:val="auto"/>
          <w:sz w:val="21"/>
          <w:szCs w:val="21"/>
        </w:rPr>
        <w:t>用地指标</w:t>
      </w:r>
      <w:r w:rsidRPr="007C3A14">
        <w:rPr>
          <w:rFonts w:ascii="Times New Roman" w:eastAsia="宋体" w:hAnsi="Times New Roman" w:cs="Times New Roman" w:hint="eastAsia"/>
          <w:color w:val="auto"/>
          <w:sz w:val="21"/>
          <w:szCs w:val="21"/>
        </w:rPr>
        <w:t>如</w:t>
      </w:r>
      <w:r w:rsidRPr="007C3A14">
        <w:rPr>
          <w:rFonts w:ascii="Times New Roman" w:eastAsia="宋体" w:hAnsi="Times New Roman" w:cs="Times New Roman"/>
          <w:color w:val="auto"/>
          <w:sz w:val="21"/>
          <w:szCs w:val="21"/>
        </w:rPr>
        <w:fldChar w:fldCharType="begin"/>
      </w:r>
      <w:r w:rsidRPr="007C3A14">
        <w:rPr>
          <w:rFonts w:ascii="Times New Roman" w:eastAsia="宋体" w:hAnsi="Times New Roman" w:cs="Times New Roman"/>
          <w:color w:val="auto"/>
          <w:sz w:val="21"/>
          <w:szCs w:val="21"/>
        </w:rPr>
        <w:instrText xml:space="preserve"> REF _Ref62205095 \h  \* MERGEFORMAT </w:instrText>
      </w:r>
      <w:r w:rsidRPr="007C3A14">
        <w:rPr>
          <w:rFonts w:ascii="Times New Roman" w:eastAsia="宋体" w:hAnsi="Times New Roman" w:cs="Times New Roman"/>
          <w:color w:val="auto"/>
          <w:sz w:val="21"/>
          <w:szCs w:val="21"/>
        </w:rPr>
      </w:r>
      <w:r w:rsidRPr="007C3A14">
        <w:rPr>
          <w:rFonts w:ascii="Times New Roman" w:eastAsia="宋体" w:hAnsi="Times New Roman" w:cs="Times New Roman"/>
          <w:color w:val="auto"/>
          <w:sz w:val="21"/>
          <w:szCs w:val="21"/>
        </w:rPr>
        <w:fldChar w:fldCharType="separate"/>
      </w:r>
      <w:r w:rsidRPr="007C3A14">
        <w:rPr>
          <w:rFonts w:ascii="Times New Roman" w:eastAsia="宋体" w:hAnsi="Times New Roman" w:cs="Times New Roman" w:hint="eastAsia"/>
          <w:color w:val="auto"/>
          <w:sz w:val="21"/>
          <w:szCs w:val="21"/>
        </w:rPr>
        <w:t>表</w:t>
      </w:r>
      <w:r w:rsidRPr="007C3A14">
        <w:rPr>
          <w:rFonts w:ascii="Times New Roman" w:eastAsia="宋体" w:hAnsi="Times New Roman" w:cs="Times New Roman"/>
          <w:color w:val="auto"/>
          <w:sz w:val="21"/>
          <w:szCs w:val="21"/>
        </w:rPr>
        <w:t xml:space="preserve"> </w:t>
      </w:r>
      <w:r w:rsidRPr="007C3A14">
        <w:rPr>
          <w:rFonts w:ascii="Times New Roman" w:eastAsia="宋体" w:hAnsi="Times New Roman" w:cs="Times New Roman"/>
          <w:noProof/>
          <w:color w:val="auto"/>
          <w:sz w:val="21"/>
          <w:szCs w:val="21"/>
        </w:rPr>
        <w:t>3</w:t>
      </w:r>
      <w:r w:rsidRPr="007C3A14">
        <w:rPr>
          <w:rFonts w:ascii="Times New Roman" w:eastAsia="宋体" w:hAnsi="Times New Roman" w:cs="Times New Roman"/>
          <w:color w:val="auto"/>
          <w:sz w:val="21"/>
          <w:szCs w:val="21"/>
        </w:rPr>
        <w:fldChar w:fldCharType="end"/>
      </w:r>
      <w:r w:rsidRPr="007C3A14">
        <w:rPr>
          <w:rFonts w:ascii="Times New Roman" w:eastAsia="宋体" w:hAnsi="Times New Roman" w:cs="Times New Roman" w:hint="eastAsia"/>
          <w:color w:val="auto"/>
          <w:sz w:val="21"/>
          <w:szCs w:val="21"/>
        </w:rPr>
        <w:t>所示。</w:t>
      </w:r>
      <w:r w:rsidRPr="007C3A14">
        <w:rPr>
          <w:rFonts w:ascii="Times New Roman" w:eastAsia="宋体" w:hAnsi="Times New Roman" w:cs="Times New Roman"/>
          <w:color w:val="auto"/>
          <w:sz w:val="21"/>
          <w:szCs w:val="21"/>
        </w:rPr>
        <w:t>根据用地红</w:t>
      </w:r>
      <w:proofErr w:type="gramStart"/>
      <w:r w:rsidRPr="007C3A14">
        <w:rPr>
          <w:rFonts w:ascii="Times New Roman" w:eastAsia="宋体" w:hAnsi="Times New Roman" w:cs="Times New Roman"/>
          <w:color w:val="auto"/>
          <w:sz w:val="21"/>
          <w:szCs w:val="21"/>
        </w:rPr>
        <w:t>线面积</w:t>
      </w:r>
      <w:proofErr w:type="gramEnd"/>
      <w:r w:rsidRPr="007C3A14">
        <w:rPr>
          <w:rFonts w:ascii="Times New Roman" w:eastAsia="宋体" w:hAnsi="Times New Roman" w:cs="Times New Roman"/>
          <w:color w:val="auto"/>
          <w:sz w:val="21"/>
          <w:szCs w:val="21"/>
        </w:rPr>
        <w:t>计算，该污水处理厂的综合用</w:t>
      </w:r>
      <w:r w:rsidRPr="007C3A14">
        <w:rPr>
          <w:rFonts w:ascii="Times New Roman" w:eastAsia="宋体" w:hAnsi="Times New Roman" w:cs="Times New Roman" w:hint="eastAsia"/>
          <w:color w:val="auto"/>
          <w:sz w:val="21"/>
          <w:szCs w:val="21"/>
        </w:rPr>
        <w:t>地指标为</w:t>
      </w:r>
      <w:bookmarkStart w:id="8" w:name="_Hlk63243515"/>
      <w:r w:rsidRPr="007C3A14">
        <w:rPr>
          <w:rFonts w:ascii="Times New Roman" w:eastAsia="宋体" w:hAnsi="Times New Roman" w:cs="Times New Roman"/>
          <w:color w:val="auto"/>
          <w:sz w:val="21"/>
          <w:szCs w:val="21"/>
        </w:rPr>
        <w:t>0.611 m</w:t>
      </w:r>
      <w:r w:rsidRPr="007C3A14">
        <w:rPr>
          <w:rFonts w:ascii="Times New Roman" w:eastAsia="宋体" w:hAnsi="Times New Roman" w:cs="Times New Roman"/>
          <w:color w:val="auto"/>
          <w:sz w:val="21"/>
          <w:szCs w:val="21"/>
          <w:vertAlign w:val="superscript"/>
        </w:rPr>
        <w:t>2</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d)</w:t>
      </w:r>
      <w:bookmarkEnd w:id="8"/>
      <w:r w:rsidRPr="007C3A14">
        <w:rPr>
          <w:rFonts w:ascii="Times New Roman" w:eastAsia="宋体" w:hAnsi="Times New Roman" w:cs="Times New Roman" w:hint="eastAsia"/>
          <w:color w:val="auto"/>
          <w:sz w:val="21"/>
          <w:szCs w:val="21"/>
        </w:rPr>
        <w:t>，低于上述几种工艺的一般用地指标</w:t>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hint="eastAsia"/>
          <w:color w:val="auto"/>
          <w:sz w:val="21"/>
          <w:szCs w:val="21"/>
        </w:rPr>
        <w:t>按照《城市生活垃圾处理和给水与污水处</w:t>
      </w:r>
      <w:r w:rsidRPr="007C3A14">
        <w:rPr>
          <w:rFonts w:ascii="Times New Roman" w:eastAsia="宋体" w:hAnsi="Times New Roman" w:cs="Times New Roman"/>
          <w:color w:val="auto"/>
          <w:sz w:val="21"/>
          <w:szCs w:val="21"/>
        </w:rPr>
        <w:t>理工程项目建设用地指标》，</w:t>
      </w:r>
      <w:r w:rsidRPr="007C3A14">
        <w:rPr>
          <w:rFonts w:ascii="Times New Roman" w:eastAsia="宋体" w:hAnsi="Times New Roman" w:cs="Times New Roman" w:hint="eastAsia"/>
          <w:color w:val="auto"/>
          <w:sz w:val="21"/>
          <w:szCs w:val="21"/>
        </w:rPr>
        <w:t>也</w:t>
      </w:r>
      <w:r w:rsidRPr="007C3A14">
        <w:rPr>
          <w:rFonts w:ascii="Times New Roman" w:eastAsia="宋体" w:hAnsi="Times New Roman" w:cs="Times New Roman"/>
          <w:color w:val="auto"/>
          <w:sz w:val="21"/>
          <w:szCs w:val="21"/>
        </w:rPr>
        <w:t>属于城市污水处理厂建设用地控制面积的</w:t>
      </w:r>
      <w:r w:rsidRPr="007C3A14">
        <w:rPr>
          <w:rFonts w:ascii="Times New Roman" w:eastAsia="宋体" w:hAnsi="Times New Roman" w:cs="Times New Roman"/>
          <w:color w:val="auto"/>
          <w:sz w:val="21"/>
          <w:szCs w:val="21"/>
        </w:rPr>
        <w:t>IV</w:t>
      </w:r>
      <w:r w:rsidRPr="007C3A14">
        <w:rPr>
          <w:rFonts w:ascii="Times New Roman" w:eastAsia="宋体" w:hAnsi="Times New Roman" w:cs="Times New Roman" w:hint="eastAsia"/>
          <w:color w:val="auto"/>
          <w:sz w:val="21"/>
          <w:szCs w:val="21"/>
        </w:rPr>
        <w:t>类低值，用地较为紧张。因此，本工程适合采用集约化、一体化程度高的生物处理工艺。</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bookmarkStart w:id="9" w:name="_Ref62205095"/>
      <w:r w:rsidRPr="007C3A14">
        <w:rPr>
          <w:rFonts w:ascii="Times New Roman" w:eastAsia="宋体" w:hAnsi="Times New Roman" w:cs="Times New Roman" w:hint="eastAsia"/>
          <w:color w:val="auto"/>
          <w:sz w:val="18"/>
          <w:szCs w:val="20"/>
        </w:rPr>
        <w:t>表</w:t>
      </w:r>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w:instrText>
      </w:r>
      <w:r w:rsidRPr="007C3A14">
        <w:rPr>
          <w:rFonts w:ascii="Times New Roman" w:eastAsia="宋体" w:hAnsi="Times New Roman" w:cs="Times New Roman" w:hint="eastAsia"/>
          <w:color w:val="auto"/>
          <w:sz w:val="18"/>
          <w:szCs w:val="20"/>
        </w:rPr>
        <w:instrText>表</w:instrText>
      </w:r>
      <w:r w:rsidRPr="007C3A14">
        <w:rPr>
          <w:rFonts w:ascii="Times New Roman" w:eastAsia="宋体" w:hAnsi="Times New Roman" w:cs="Times New Roman"/>
          <w:color w:val="auto"/>
          <w:sz w:val="18"/>
          <w:szCs w:val="20"/>
        </w:rPr>
        <w:instrText xml:space="preserve">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3</w:t>
      </w:r>
      <w:r w:rsidRPr="007C3A14">
        <w:rPr>
          <w:rFonts w:ascii="Times New Roman" w:eastAsia="宋体" w:hAnsi="Times New Roman" w:cs="Times New Roman"/>
          <w:color w:val="auto"/>
          <w:sz w:val="18"/>
          <w:szCs w:val="20"/>
        </w:rPr>
        <w:fldChar w:fldCharType="end"/>
      </w:r>
      <w:bookmarkEnd w:id="9"/>
      <w:r w:rsidRPr="007C3A14">
        <w:rPr>
          <w:rFonts w:ascii="Times New Roman" w:eastAsia="宋体" w:hAnsi="Times New Roman" w:cs="Times New Roman"/>
          <w:color w:val="auto"/>
          <w:sz w:val="18"/>
          <w:szCs w:val="20"/>
        </w:rPr>
        <w:t xml:space="preserve"> </w:t>
      </w:r>
      <w:r w:rsidRPr="007C3A14">
        <w:rPr>
          <w:rFonts w:ascii="Times New Roman" w:eastAsia="宋体" w:hAnsi="Times New Roman" w:cs="Times New Roman" w:hint="eastAsia"/>
          <w:color w:val="auto"/>
          <w:sz w:val="18"/>
          <w:szCs w:val="20"/>
        </w:rPr>
        <w:t>各二级处理工艺用地指标</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r w:rsidRPr="007C3A14">
        <w:rPr>
          <w:rFonts w:ascii="Times New Roman" w:eastAsia="宋体" w:hAnsi="Times New Roman" w:cs="Times New Roman"/>
          <w:color w:val="auto"/>
          <w:sz w:val="18"/>
          <w:szCs w:val="20"/>
        </w:rPr>
        <w:t>Tab.3 Land Index of Varied Secondary Treatment Processes</w:t>
      </w:r>
    </w:p>
    <w:tbl>
      <w:tblPr>
        <w:tblStyle w:val="310"/>
        <w:tblW w:w="0" w:type="auto"/>
        <w:jc w:val="center"/>
        <w:tblLook w:val="0600" w:firstRow="0" w:lastRow="0" w:firstColumn="0" w:lastColumn="0" w:noHBand="1" w:noVBand="1"/>
      </w:tblPr>
      <w:tblGrid>
        <w:gridCol w:w="1405"/>
        <w:gridCol w:w="1649"/>
        <w:gridCol w:w="1403"/>
        <w:gridCol w:w="1470"/>
        <w:gridCol w:w="2225"/>
      </w:tblGrid>
      <w:tr w:rsidR="007C3A14" w:rsidRPr="007C3A14" w:rsidTr="000F0E79">
        <w:trPr>
          <w:trHeight w:val="464"/>
          <w:jc w:val="center"/>
        </w:trPr>
        <w:tc>
          <w:tcPr>
            <w:tcW w:w="1405"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项目地点</w:t>
            </w:r>
          </w:p>
        </w:tc>
        <w:tc>
          <w:tcPr>
            <w:tcW w:w="164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工艺类型</w:t>
            </w:r>
          </w:p>
        </w:tc>
        <w:tc>
          <w:tcPr>
            <w:tcW w:w="1403"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处理规模</w:t>
            </w:r>
          </w:p>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/(m</w:t>
            </w:r>
            <w:r w:rsidRPr="007C3A14">
              <w:rPr>
                <w:rFonts w:ascii="Times New Roman" w:eastAsia="宋体" w:hAnsi="Times New Roman" w:cs="Times New Roman"/>
                <w:color w:val="auto"/>
                <w:sz w:val="18"/>
                <w:szCs w:val="18"/>
                <w:vertAlign w:val="superscript"/>
              </w:rPr>
              <w:t>3</w:t>
            </w:r>
            <w:r w:rsidRPr="007C3A14">
              <w:rPr>
                <w:rFonts w:ascii="Times New Roman" w:eastAsia="宋体" w:hAnsi="Times New Roman" w:cs="Times New Roman" w:hint="eastAsia"/>
                <w:color w:val="auto"/>
                <w:sz w:val="18"/>
                <w:szCs w:val="18"/>
              </w:rPr>
              <w:t>·</w:t>
            </w:r>
            <w:r w:rsidRPr="007C3A14">
              <w:rPr>
                <w:rFonts w:ascii="Times New Roman" w:eastAsia="宋体" w:hAnsi="Times New Roman" w:cs="Times New Roman"/>
                <w:color w:val="auto"/>
                <w:sz w:val="18"/>
                <w:szCs w:val="18"/>
              </w:rPr>
              <w:t>d</w:t>
            </w:r>
            <w:r w:rsidRPr="007C3A14">
              <w:rPr>
                <w:rFonts w:ascii="Times New Roman" w:eastAsia="宋体" w:hAnsi="Times New Roman" w:cs="Times New Roman"/>
                <w:color w:val="auto"/>
                <w:sz w:val="18"/>
                <w:szCs w:val="18"/>
                <w:vertAlign w:val="superscript"/>
              </w:rPr>
              <w:t>-1</w:t>
            </w:r>
            <w:r w:rsidRPr="007C3A14">
              <w:rPr>
                <w:rFonts w:ascii="Times New Roman" w:eastAsia="宋体" w:hAnsi="Times New Roman" w:cs="Times New Roman"/>
                <w:color w:val="auto"/>
                <w:sz w:val="18"/>
                <w:szCs w:val="18"/>
              </w:rPr>
              <w:t>)</w:t>
            </w:r>
          </w:p>
        </w:tc>
        <w:tc>
          <w:tcPr>
            <w:tcW w:w="1470"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占地面积</w:t>
            </w:r>
          </w:p>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/m</w:t>
            </w:r>
            <w:r w:rsidRPr="007C3A14">
              <w:rPr>
                <w:rFonts w:ascii="Times New Roman" w:eastAsia="宋体" w:hAnsi="Times New Roman" w:cs="Times New Roman"/>
                <w:color w:val="auto"/>
                <w:sz w:val="18"/>
                <w:szCs w:val="18"/>
                <w:vertAlign w:val="superscript"/>
              </w:rPr>
              <w:t>2</w:t>
            </w:r>
          </w:p>
        </w:tc>
        <w:tc>
          <w:tcPr>
            <w:tcW w:w="2225"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吨水用地指标</w:t>
            </w:r>
          </w:p>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/[m</w:t>
            </w:r>
            <w:r w:rsidRPr="007C3A14">
              <w:rPr>
                <w:rFonts w:ascii="Times New Roman" w:eastAsia="宋体" w:hAnsi="Times New Roman" w:cs="Times New Roman"/>
                <w:color w:val="auto"/>
                <w:sz w:val="18"/>
                <w:szCs w:val="18"/>
                <w:vertAlign w:val="superscript"/>
              </w:rPr>
              <w:t>2</w:t>
            </w:r>
            <w:r w:rsidRPr="007C3A14">
              <w:rPr>
                <w:rFonts w:ascii="Times New Roman" w:eastAsia="宋体" w:hAnsi="Times New Roman" w:cs="Times New Roman" w:hint="eastAsia"/>
                <w:color w:val="auto"/>
                <w:sz w:val="18"/>
                <w:szCs w:val="18"/>
              </w:rPr>
              <w:t>·</w:t>
            </w:r>
            <w:r w:rsidRPr="007C3A14">
              <w:rPr>
                <w:rFonts w:ascii="Times New Roman" w:eastAsia="宋体" w:hAnsi="Times New Roman" w:cs="Times New Roman"/>
                <w:color w:val="auto"/>
                <w:sz w:val="18"/>
                <w:szCs w:val="18"/>
              </w:rPr>
              <w:t>(m</w:t>
            </w:r>
            <w:r w:rsidRPr="007C3A14">
              <w:rPr>
                <w:rFonts w:ascii="Times New Roman" w:eastAsia="宋体" w:hAnsi="Times New Roman" w:cs="Times New Roman"/>
                <w:color w:val="auto"/>
                <w:sz w:val="18"/>
                <w:szCs w:val="18"/>
                <w:vertAlign w:val="superscript"/>
              </w:rPr>
              <w:t>3</w:t>
            </w:r>
            <w:r w:rsidRPr="007C3A14">
              <w:rPr>
                <w:rFonts w:ascii="Times New Roman" w:eastAsia="宋体" w:hAnsi="Times New Roman" w:cs="Times New Roman" w:hint="eastAsia"/>
                <w:color w:val="auto"/>
                <w:sz w:val="18"/>
                <w:szCs w:val="18"/>
              </w:rPr>
              <w:t>·</w:t>
            </w:r>
            <w:r w:rsidRPr="007C3A14">
              <w:rPr>
                <w:rFonts w:ascii="Times New Roman" w:eastAsia="宋体" w:hAnsi="Times New Roman" w:cs="Times New Roman"/>
                <w:color w:val="auto"/>
                <w:sz w:val="18"/>
                <w:szCs w:val="18"/>
              </w:rPr>
              <w:t>d)</w:t>
            </w:r>
            <w:r w:rsidRPr="007C3A14">
              <w:rPr>
                <w:rFonts w:ascii="Times New Roman" w:eastAsia="宋体" w:hAnsi="Times New Roman" w:cs="Times New Roman"/>
                <w:color w:val="auto"/>
                <w:sz w:val="18"/>
                <w:szCs w:val="18"/>
                <w:vertAlign w:val="superscript"/>
              </w:rPr>
              <w:t>-1</w:t>
            </w:r>
            <w:r w:rsidRPr="007C3A14">
              <w:rPr>
                <w:rFonts w:ascii="Times New Roman" w:eastAsia="宋体" w:hAnsi="Times New Roman" w:cs="Times New Roman"/>
                <w:color w:val="auto"/>
                <w:sz w:val="18"/>
                <w:szCs w:val="18"/>
              </w:rPr>
              <w:t>]</w:t>
            </w:r>
          </w:p>
        </w:tc>
      </w:tr>
      <w:tr w:rsidR="007C3A14" w:rsidRPr="007C3A14" w:rsidTr="000F0E79">
        <w:trPr>
          <w:trHeight w:val="226"/>
          <w:jc w:val="center"/>
        </w:trPr>
        <w:tc>
          <w:tcPr>
            <w:tcW w:w="1405"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山东</w:t>
            </w:r>
          </w:p>
        </w:tc>
        <w:tc>
          <w:tcPr>
            <w:tcW w:w="164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三沟氧化沟</w:t>
            </w:r>
          </w:p>
        </w:tc>
        <w:tc>
          <w:tcPr>
            <w:tcW w:w="1403"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70</w:t>
            </w:r>
            <w:r w:rsidRPr="007C3A14">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color w:val="auto"/>
                <w:sz w:val="18"/>
                <w:szCs w:val="18"/>
              </w:rPr>
              <w:t>000</w:t>
            </w:r>
          </w:p>
        </w:tc>
        <w:tc>
          <w:tcPr>
            <w:tcW w:w="1470"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64</w:t>
            </w:r>
            <w:r w:rsidRPr="007C3A14">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color w:val="auto"/>
                <w:sz w:val="18"/>
                <w:szCs w:val="18"/>
              </w:rPr>
              <w:t>600</w:t>
            </w:r>
          </w:p>
        </w:tc>
        <w:tc>
          <w:tcPr>
            <w:tcW w:w="2225"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 xml:space="preserve">0.923 </w:t>
            </w:r>
          </w:p>
        </w:tc>
      </w:tr>
      <w:tr w:rsidR="007C3A14" w:rsidRPr="007C3A14" w:rsidTr="000F0E79">
        <w:trPr>
          <w:trHeight w:val="226"/>
          <w:jc w:val="center"/>
        </w:trPr>
        <w:tc>
          <w:tcPr>
            <w:tcW w:w="1405"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aps/>
                <w:color w:val="auto"/>
                <w:sz w:val="18"/>
                <w:szCs w:val="18"/>
              </w:rPr>
              <w:t>河北</w:t>
            </w:r>
          </w:p>
        </w:tc>
        <w:tc>
          <w:tcPr>
            <w:tcW w:w="164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aps/>
                <w:color w:val="auto"/>
                <w:sz w:val="18"/>
                <w:szCs w:val="18"/>
              </w:rPr>
              <w:t>AAO+</w:t>
            </w:r>
            <w:proofErr w:type="gramStart"/>
            <w:r w:rsidRPr="007C3A14">
              <w:rPr>
                <w:rFonts w:ascii="Times New Roman" w:eastAsia="宋体" w:hAnsi="Times New Roman" w:cs="Times New Roman" w:hint="eastAsia"/>
                <w:caps/>
                <w:color w:val="auto"/>
                <w:sz w:val="18"/>
                <w:szCs w:val="18"/>
              </w:rPr>
              <w:t>二沉池</w:t>
            </w:r>
            <w:proofErr w:type="gramEnd"/>
          </w:p>
        </w:tc>
        <w:tc>
          <w:tcPr>
            <w:tcW w:w="1403"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aps/>
                <w:color w:val="auto"/>
                <w:sz w:val="18"/>
                <w:szCs w:val="18"/>
              </w:rPr>
              <w:t>60</w:t>
            </w:r>
            <w:r w:rsidRPr="007C3A14">
              <w:rPr>
                <w:rFonts w:ascii="Times New Roman" w:eastAsia="宋体" w:hAnsi="Times New Roman" w:cs="Times New Roman" w:hint="eastAsia"/>
                <w:caps/>
                <w:color w:val="auto"/>
                <w:sz w:val="18"/>
                <w:szCs w:val="18"/>
              </w:rPr>
              <w:t xml:space="preserve"> </w:t>
            </w:r>
            <w:r w:rsidRPr="007C3A14">
              <w:rPr>
                <w:rFonts w:ascii="Times New Roman" w:eastAsia="宋体" w:hAnsi="Times New Roman" w:cs="Times New Roman"/>
                <w:caps/>
                <w:color w:val="auto"/>
                <w:sz w:val="18"/>
                <w:szCs w:val="18"/>
              </w:rPr>
              <w:t>000</w:t>
            </w:r>
          </w:p>
        </w:tc>
        <w:tc>
          <w:tcPr>
            <w:tcW w:w="1470"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aps/>
                <w:color w:val="auto"/>
                <w:sz w:val="18"/>
                <w:szCs w:val="18"/>
              </w:rPr>
              <w:t>70</w:t>
            </w:r>
            <w:r w:rsidRPr="007C3A14">
              <w:rPr>
                <w:rFonts w:ascii="Times New Roman" w:eastAsia="宋体" w:hAnsi="Times New Roman" w:cs="Times New Roman" w:hint="eastAsia"/>
                <w:caps/>
                <w:color w:val="auto"/>
                <w:sz w:val="18"/>
                <w:szCs w:val="18"/>
              </w:rPr>
              <w:t xml:space="preserve"> </w:t>
            </w:r>
            <w:r w:rsidRPr="007C3A14">
              <w:rPr>
                <w:rFonts w:ascii="Times New Roman" w:eastAsia="宋体" w:hAnsi="Times New Roman" w:cs="Times New Roman"/>
                <w:caps/>
                <w:color w:val="auto"/>
                <w:sz w:val="18"/>
                <w:szCs w:val="18"/>
              </w:rPr>
              <w:t>467</w:t>
            </w:r>
          </w:p>
        </w:tc>
        <w:tc>
          <w:tcPr>
            <w:tcW w:w="2225"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aps/>
                <w:color w:val="auto"/>
                <w:sz w:val="18"/>
                <w:szCs w:val="18"/>
              </w:rPr>
              <w:t xml:space="preserve">1.174 </w:t>
            </w:r>
          </w:p>
        </w:tc>
      </w:tr>
      <w:tr w:rsidR="007C3A14" w:rsidRPr="007C3A14" w:rsidTr="000F0E79">
        <w:trPr>
          <w:trHeight w:val="226"/>
          <w:jc w:val="center"/>
        </w:trPr>
        <w:tc>
          <w:tcPr>
            <w:tcW w:w="1405"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olor w:val="auto"/>
                <w:sz w:val="18"/>
                <w:szCs w:val="18"/>
              </w:rPr>
              <w:t>江苏</w:t>
            </w:r>
          </w:p>
        </w:tc>
        <w:tc>
          <w:tcPr>
            <w:tcW w:w="164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AAO+</w:t>
            </w:r>
            <w:proofErr w:type="gramStart"/>
            <w:r w:rsidRPr="007C3A14">
              <w:rPr>
                <w:rFonts w:ascii="Times New Roman" w:eastAsia="宋体" w:hAnsi="Times New Roman" w:cs="Times New Roman" w:hint="eastAsia"/>
                <w:color w:val="auto"/>
                <w:sz w:val="18"/>
                <w:szCs w:val="18"/>
              </w:rPr>
              <w:t>二沉池</w:t>
            </w:r>
            <w:proofErr w:type="gramEnd"/>
          </w:p>
        </w:tc>
        <w:tc>
          <w:tcPr>
            <w:tcW w:w="1403"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30</w:t>
            </w:r>
            <w:r w:rsidRPr="007C3A14">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color w:val="auto"/>
                <w:sz w:val="18"/>
                <w:szCs w:val="18"/>
              </w:rPr>
              <w:t>000</w:t>
            </w:r>
          </w:p>
        </w:tc>
        <w:tc>
          <w:tcPr>
            <w:tcW w:w="1470"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33</w:t>
            </w:r>
            <w:r w:rsidRPr="007C3A14">
              <w:rPr>
                <w:rFonts w:ascii="Times New Roman" w:eastAsia="宋体" w:hAnsi="Times New Roman" w:cs="Times New Roman" w:hint="eastAsia"/>
                <w:color w:val="auto"/>
                <w:sz w:val="18"/>
                <w:szCs w:val="18"/>
              </w:rPr>
              <w:t xml:space="preserve"> </w:t>
            </w:r>
            <w:r w:rsidRPr="007C3A14">
              <w:rPr>
                <w:rFonts w:ascii="Times New Roman" w:eastAsia="宋体" w:hAnsi="Times New Roman" w:cs="Times New Roman"/>
                <w:color w:val="auto"/>
                <w:sz w:val="18"/>
                <w:szCs w:val="18"/>
              </w:rPr>
              <w:t>842</w:t>
            </w:r>
          </w:p>
        </w:tc>
        <w:tc>
          <w:tcPr>
            <w:tcW w:w="2225"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olor w:val="auto"/>
                <w:sz w:val="18"/>
                <w:szCs w:val="18"/>
              </w:rPr>
              <w:t xml:space="preserve">1.128 </w:t>
            </w:r>
          </w:p>
        </w:tc>
      </w:tr>
      <w:tr w:rsidR="007C3A14" w:rsidRPr="007C3A14" w:rsidTr="000F0E79">
        <w:trPr>
          <w:trHeight w:val="238"/>
          <w:jc w:val="center"/>
        </w:trPr>
        <w:tc>
          <w:tcPr>
            <w:tcW w:w="1405"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aps/>
                <w:color w:val="auto"/>
                <w:sz w:val="18"/>
                <w:szCs w:val="18"/>
              </w:rPr>
              <w:t>河北</w:t>
            </w:r>
          </w:p>
        </w:tc>
        <w:tc>
          <w:tcPr>
            <w:tcW w:w="1649"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hint="eastAsia"/>
                <w:caps/>
                <w:color w:val="auto"/>
                <w:sz w:val="18"/>
                <w:szCs w:val="18"/>
              </w:rPr>
              <w:t>改良</w:t>
            </w:r>
            <w:r w:rsidRPr="007C3A14">
              <w:rPr>
                <w:rFonts w:ascii="Times New Roman" w:eastAsia="宋体" w:hAnsi="Times New Roman" w:cs="Times New Roman"/>
                <w:caps/>
                <w:color w:val="auto"/>
                <w:sz w:val="18"/>
                <w:szCs w:val="18"/>
              </w:rPr>
              <w:t>SBR</w:t>
            </w:r>
          </w:p>
        </w:tc>
        <w:tc>
          <w:tcPr>
            <w:tcW w:w="1403"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aps/>
                <w:color w:val="auto"/>
                <w:sz w:val="18"/>
                <w:szCs w:val="18"/>
              </w:rPr>
              <w:t>30</w:t>
            </w:r>
            <w:r w:rsidRPr="007C3A14">
              <w:rPr>
                <w:rFonts w:ascii="Times New Roman" w:eastAsia="宋体" w:hAnsi="Times New Roman" w:cs="Times New Roman" w:hint="eastAsia"/>
                <w:caps/>
                <w:color w:val="auto"/>
                <w:sz w:val="18"/>
                <w:szCs w:val="18"/>
              </w:rPr>
              <w:t xml:space="preserve"> </w:t>
            </w:r>
            <w:r w:rsidRPr="007C3A14">
              <w:rPr>
                <w:rFonts w:ascii="Times New Roman" w:eastAsia="宋体" w:hAnsi="Times New Roman" w:cs="Times New Roman"/>
                <w:caps/>
                <w:color w:val="auto"/>
                <w:sz w:val="18"/>
                <w:szCs w:val="18"/>
              </w:rPr>
              <w:t>000</w:t>
            </w:r>
          </w:p>
        </w:tc>
        <w:tc>
          <w:tcPr>
            <w:tcW w:w="1470"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aps/>
                <w:color w:val="auto"/>
                <w:sz w:val="18"/>
                <w:szCs w:val="18"/>
              </w:rPr>
              <w:t>39</w:t>
            </w:r>
            <w:r w:rsidRPr="007C3A14">
              <w:rPr>
                <w:rFonts w:ascii="Times New Roman" w:eastAsia="宋体" w:hAnsi="Times New Roman" w:cs="Times New Roman" w:hint="eastAsia"/>
                <w:caps/>
                <w:color w:val="auto"/>
                <w:sz w:val="18"/>
                <w:szCs w:val="18"/>
              </w:rPr>
              <w:t xml:space="preserve"> </w:t>
            </w:r>
            <w:r w:rsidRPr="007C3A14">
              <w:rPr>
                <w:rFonts w:ascii="Times New Roman" w:eastAsia="宋体" w:hAnsi="Times New Roman" w:cs="Times New Roman"/>
                <w:caps/>
                <w:color w:val="auto"/>
                <w:sz w:val="18"/>
                <w:szCs w:val="18"/>
              </w:rPr>
              <w:t>980</w:t>
            </w:r>
          </w:p>
        </w:tc>
        <w:tc>
          <w:tcPr>
            <w:tcW w:w="2225"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18"/>
                <w:szCs w:val="18"/>
              </w:rPr>
            </w:pPr>
            <w:r w:rsidRPr="007C3A14">
              <w:rPr>
                <w:rFonts w:ascii="Times New Roman" w:eastAsia="宋体" w:hAnsi="Times New Roman" w:cs="Times New Roman"/>
                <w:caps/>
                <w:color w:val="auto"/>
                <w:sz w:val="18"/>
                <w:szCs w:val="18"/>
              </w:rPr>
              <w:t xml:space="preserve">1.333 </w:t>
            </w:r>
          </w:p>
        </w:tc>
      </w:tr>
    </w:tbl>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目前，常用的核心生物处理工艺主要为</w:t>
      </w:r>
      <w:r w:rsidRPr="007C3A14">
        <w:rPr>
          <w:rFonts w:ascii="Times New Roman" w:eastAsia="宋体" w:hAnsi="Times New Roman" w:cs="Times New Roman"/>
          <w:color w:val="auto"/>
          <w:sz w:val="21"/>
          <w:szCs w:val="21"/>
        </w:rPr>
        <w:t>AAO</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氧化沟</w:t>
      </w:r>
      <w:r w:rsidRPr="007C3A14">
        <w:rPr>
          <w:rFonts w:ascii="Times New Roman" w:eastAsia="宋体" w:hAnsi="Times New Roman" w:cs="Times New Roman" w:hint="eastAsia"/>
          <w:color w:val="auto"/>
          <w:sz w:val="21"/>
          <w:szCs w:val="21"/>
        </w:rPr>
        <w:t>和</w:t>
      </w:r>
      <w:r w:rsidRPr="007C3A14">
        <w:rPr>
          <w:rFonts w:ascii="Times New Roman" w:eastAsia="宋体" w:hAnsi="Times New Roman" w:cs="Times New Roman"/>
          <w:color w:val="auto"/>
          <w:sz w:val="21"/>
          <w:szCs w:val="21"/>
        </w:rPr>
        <w:t>SBR</w:t>
      </w:r>
      <w:r w:rsidRPr="007C3A14">
        <w:rPr>
          <w:rFonts w:ascii="Times New Roman" w:eastAsia="宋体" w:hAnsi="Times New Roman" w:cs="Times New Roman" w:hint="eastAsia"/>
          <w:color w:val="auto"/>
          <w:sz w:val="21"/>
          <w:szCs w:val="21"/>
        </w:rPr>
        <w:t>工艺。</w:t>
      </w:r>
      <w:r w:rsidRPr="007C3A14">
        <w:rPr>
          <w:rFonts w:ascii="Times New Roman" w:eastAsia="宋体" w:hAnsi="Times New Roman" w:cs="Times New Roman"/>
          <w:color w:val="auto"/>
          <w:sz w:val="21"/>
          <w:szCs w:val="21"/>
        </w:rPr>
        <w:t>应用最多的</w:t>
      </w:r>
      <w:r w:rsidRPr="007C3A14">
        <w:rPr>
          <w:rFonts w:ascii="Times New Roman" w:eastAsia="宋体" w:hAnsi="Times New Roman" w:cs="Times New Roman"/>
          <w:color w:val="auto"/>
          <w:sz w:val="21"/>
          <w:szCs w:val="21"/>
        </w:rPr>
        <w:t>AAO</w:t>
      </w:r>
      <w:r w:rsidRPr="007C3A14">
        <w:rPr>
          <w:rFonts w:ascii="Times New Roman" w:eastAsia="宋体" w:hAnsi="Times New Roman" w:cs="Times New Roman" w:hint="eastAsia"/>
          <w:color w:val="auto"/>
          <w:sz w:val="21"/>
          <w:szCs w:val="21"/>
        </w:rPr>
        <w:t>工艺为</w:t>
      </w:r>
      <w:r w:rsidRPr="007C3A14">
        <w:rPr>
          <w:rFonts w:ascii="Times New Roman" w:eastAsia="宋体" w:hAnsi="Times New Roman" w:cs="Times New Roman"/>
          <w:color w:val="auto"/>
          <w:sz w:val="21"/>
          <w:szCs w:val="21"/>
        </w:rPr>
        <w:t>利用活性污泥在推流式厌氧</w:t>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hint="eastAsia"/>
          <w:color w:val="auto"/>
          <w:sz w:val="21"/>
          <w:szCs w:val="21"/>
        </w:rPr>
        <w:t>缺氧</w:t>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hint="eastAsia"/>
          <w:color w:val="auto"/>
          <w:sz w:val="21"/>
          <w:szCs w:val="21"/>
        </w:rPr>
        <w:t>好氧环境中的作用，实现有机物降解和除磷，以及混合液回流实现脱氮。</w:t>
      </w:r>
      <w:r w:rsidRPr="007C3A14">
        <w:rPr>
          <w:rFonts w:ascii="Times New Roman" w:eastAsia="宋体" w:hAnsi="Times New Roman" w:cs="Times New Roman"/>
          <w:color w:val="auto"/>
          <w:sz w:val="21"/>
          <w:szCs w:val="21"/>
        </w:rPr>
        <w:t>推流式</w:t>
      </w:r>
      <w:r w:rsidRPr="007C3A14">
        <w:rPr>
          <w:rFonts w:ascii="Times New Roman" w:eastAsia="宋体" w:hAnsi="Times New Roman" w:cs="Times New Roman" w:hint="eastAsia"/>
          <w:color w:val="auto"/>
          <w:sz w:val="21"/>
          <w:szCs w:val="21"/>
        </w:rPr>
        <w:t>反应池中，底物浓度随水流呈梯度降低，其起端的反应速率高，末端的生物因已经开始内源呼吸，反应速率低，整体反应速率不高，导致反应池停留时间偏长，占地偏大。</w:t>
      </w:r>
      <w:proofErr w:type="gramStart"/>
      <w:r w:rsidRPr="007C3A14">
        <w:rPr>
          <w:rFonts w:ascii="Times New Roman" w:eastAsia="宋体" w:hAnsi="Times New Roman" w:cs="Times New Roman" w:hint="eastAsia"/>
          <w:color w:val="auto"/>
          <w:sz w:val="21"/>
          <w:szCs w:val="21"/>
        </w:rPr>
        <w:t>二沉池</w:t>
      </w:r>
      <w:proofErr w:type="gramEnd"/>
      <w:r w:rsidRPr="007C3A14">
        <w:rPr>
          <w:rFonts w:ascii="Times New Roman" w:eastAsia="宋体" w:hAnsi="Times New Roman" w:cs="Times New Roman" w:hint="eastAsia"/>
          <w:color w:val="auto"/>
          <w:sz w:val="21"/>
          <w:szCs w:val="21"/>
        </w:rPr>
        <w:t>回流污泥中的硝态氮对</w:t>
      </w:r>
      <w:proofErr w:type="gramStart"/>
      <w:r w:rsidRPr="007C3A14">
        <w:rPr>
          <w:rFonts w:ascii="Times New Roman" w:eastAsia="宋体" w:hAnsi="Times New Roman" w:cs="Times New Roman" w:hint="eastAsia"/>
          <w:color w:val="auto"/>
          <w:sz w:val="21"/>
          <w:szCs w:val="21"/>
        </w:rPr>
        <w:t>厌氧区中聚磷</w:t>
      </w:r>
      <w:proofErr w:type="gramEnd"/>
      <w:r w:rsidRPr="007C3A14">
        <w:rPr>
          <w:rFonts w:ascii="Times New Roman" w:eastAsia="宋体" w:hAnsi="Times New Roman" w:cs="Times New Roman" w:hint="eastAsia"/>
          <w:color w:val="auto"/>
          <w:sz w:val="21"/>
          <w:szCs w:val="21"/>
        </w:rPr>
        <w:t>菌的</w:t>
      </w:r>
      <w:proofErr w:type="gramStart"/>
      <w:r w:rsidRPr="007C3A14">
        <w:rPr>
          <w:rFonts w:ascii="Times New Roman" w:eastAsia="宋体" w:hAnsi="Times New Roman" w:cs="Times New Roman" w:hint="eastAsia"/>
          <w:color w:val="auto"/>
          <w:sz w:val="21"/>
          <w:szCs w:val="21"/>
        </w:rPr>
        <w:t>碳源利用</w:t>
      </w:r>
      <w:proofErr w:type="gramEnd"/>
      <w:r w:rsidRPr="007C3A14">
        <w:rPr>
          <w:rFonts w:ascii="Times New Roman" w:eastAsia="宋体" w:hAnsi="Times New Roman" w:cs="Times New Roman" w:hint="eastAsia"/>
          <w:color w:val="auto"/>
          <w:sz w:val="21"/>
          <w:szCs w:val="21"/>
        </w:rPr>
        <w:t>有不利影响，影响除磷效果。</w:t>
      </w:r>
      <w:r w:rsidRPr="007C3A14">
        <w:rPr>
          <w:rFonts w:ascii="Times New Roman" w:eastAsia="宋体" w:hAnsi="Times New Roman" w:cs="Times New Roman"/>
          <w:color w:val="auto"/>
          <w:sz w:val="21"/>
          <w:szCs w:val="21"/>
        </w:rPr>
        <w:t>AAO</w:t>
      </w:r>
      <w:r w:rsidRPr="007C3A14">
        <w:rPr>
          <w:rFonts w:ascii="Times New Roman" w:eastAsia="宋体" w:hAnsi="Times New Roman" w:cs="Times New Roman" w:hint="eastAsia"/>
          <w:color w:val="auto"/>
          <w:sz w:val="21"/>
          <w:szCs w:val="21"/>
        </w:rPr>
        <w:t>工艺不是一体化的，其</w:t>
      </w:r>
      <w:proofErr w:type="gramStart"/>
      <w:r w:rsidRPr="007C3A14">
        <w:rPr>
          <w:rFonts w:ascii="Times New Roman" w:eastAsia="宋体" w:hAnsi="Times New Roman" w:cs="Times New Roman" w:hint="eastAsia"/>
          <w:color w:val="auto"/>
          <w:sz w:val="21"/>
          <w:szCs w:val="21"/>
        </w:rPr>
        <w:t>还需</w:t>
      </w:r>
      <w:r w:rsidRPr="007C3A14">
        <w:rPr>
          <w:rFonts w:ascii="Times New Roman" w:eastAsia="宋体" w:hAnsi="Times New Roman" w:cs="Times New Roman"/>
          <w:color w:val="auto"/>
          <w:sz w:val="21"/>
          <w:szCs w:val="21"/>
        </w:rPr>
        <w:t>后接</w:t>
      </w:r>
      <w:proofErr w:type="gramEnd"/>
      <w:r w:rsidRPr="007C3A14">
        <w:rPr>
          <w:rFonts w:ascii="Times New Roman" w:eastAsia="宋体" w:hAnsi="Times New Roman" w:cs="Times New Roman"/>
          <w:color w:val="auto"/>
          <w:sz w:val="21"/>
          <w:szCs w:val="21"/>
        </w:rPr>
        <w:t>单独的</w:t>
      </w:r>
      <w:proofErr w:type="gramStart"/>
      <w:r w:rsidRPr="007C3A14">
        <w:rPr>
          <w:rFonts w:ascii="Times New Roman" w:eastAsia="宋体" w:hAnsi="Times New Roman" w:cs="Times New Roman"/>
          <w:color w:val="auto"/>
          <w:sz w:val="21"/>
          <w:szCs w:val="21"/>
        </w:rPr>
        <w:t>二沉池</w:t>
      </w:r>
      <w:r w:rsidRPr="007C3A14">
        <w:rPr>
          <w:rFonts w:ascii="Times New Roman" w:eastAsia="宋体" w:hAnsi="Times New Roman" w:cs="Times New Roman" w:hint="eastAsia"/>
          <w:color w:val="auto"/>
          <w:sz w:val="21"/>
          <w:szCs w:val="21"/>
        </w:rPr>
        <w:t>完成</w:t>
      </w:r>
      <w:proofErr w:type="gramEnd"/>
      <w:r w:rsidRPr="007C3A14">
        <w:rPr>
          <w:rFonts w:ascii="Times New Roman" w:eastAsia="宋体" w:hAnsi="Times New Roman" w:cs="Times New Roman"/>
          <w:color w:val="auto"/>
          <w:sz w:val="21"/>
          <w:szCs w:val="21"/>
        </w:rPr>
        <w:t>泥水分离</w:t>
      </w:r>
      <w:r w:rsidRPr="007C3A14">
        <w:rPr>
          <w:rFonts w:ascii="Times New Roman" w:eastAsia="宋体" w:hAnsi="Times New Roman" w:cs="Times New Roman" w:hint="eastAsia"/>
          <w:color w:val="auto"/>
          <w:sz w:val="21"/>
          <w:szCs w:val="21"/>
        </w:rPr>
        <w:t>，常用的圆形</w:t>
      </w:r>
      <w:proofErr w:type="gramStart"/>
      <w:r w:rsidRPr="007C3A14">
        <w:rPr>
          <w:rFonts w:ascii="Times New Roman" w:eastAsia="宋体" w:hAnsi="Times New Roman" w:cs="Times New Roman" w:hint="eastAsia"/>
          <w:color w:val="auto"/>
          <w:sz w:val="21"/>
          <w:szCs w:val="21"/>
        </w:rPr>
        <w:t>池型二沉池难以</w:t>
      </w:r>
      <w:proofErr w:type="gramEnd"/>
      <w:r w:rsidRPr="007C3A14">
        <w:rPr>
          <w:rFonts w:ascii="Times New Roman" w:eastAsia="宋体" w:hAnsi="Times New Roman" w:cs="Times New Roman" w:hint="eastAsia"/>
          <w:color w:val="auto"/>
          <w:sz w:val="21"/>
          <w:szCs w:val="21"/>
        </w:rPr>
        <w:t>紧凑布置，导致</w:t>
      </w:r>
      <w:r w:rsidRPr="007C3A14">
        <w:rPr>
          <w:rFonts w:ascii="Times New Roman" w:eastAsia="宋体" w:hAnsi="Times New Roman" w:cs="Times New Roman"/>
          <w:color w:val="auto"/>
          <w:sz w:val="21"/>
          <w:szCs w:val="21"/>
        </w:rPr>
        <w:t>AAO</w:t>
      </w:r>
      <w:r w:rsidRPr="007C3A14">
        <w:rPr>
          <w:rFonts w:ascii="Times New Roman" w:eastAsia="宋体" w:hAnsi="Times New Roman" w:cs="Times New Roman" w:hint="eastAsia"/>
          <w:color w:val="auto"/>
          <w:sz w:val="21"/>
          <w:szCs w:val="21"/>
        </w:rPr>
        <w:t>工艺的整体占地较不经济。一体化工艺中</w:t>
      </w:r>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较常用的是</w:t>
      </w:r>
      <w:r w:rsidRPr="007C3A14">
        <w:rPr>
          <w:rFonts w:ascii="Times New Roman" w:eastAsia="宋体" w:hAnsi="Times New Roman" w:cs="Times New Roman"/>
          <w:color w:val="auto"/>
          <w:sz w:val="21"/>
          <w:szCs w:val="21"/>
        </w:rPr>
        <w:t>三沟式氧化沟和</w:t>
      </w:r>
      <w:r w:rsidRPr="007C3A14">
        <w:rPr>
          <w:rFonts w:ascii="Times New Roman" w:eastAsia="宋体" w:hAnsi="Times New Roman" w:cs="Times New Roman"/>
          <w:color w:val="auto"/>
          <w:sz w:val="21"/>
          <w:szCs w:val="21"/>
        </w:rPr>
        <w:t>SBR</w:t>
      </w:r>
      <w:r w:rsidRPr="007C3A14">
        <w:rPr>
          <w:rFonts w:ascii="Times New Roman" w:eastAsia="宋体" w:hAnsi="Times New Roman" w:cs="Times New Roman" w:hint="eastAsia"/>
          <w:color w:val="auto"/>
          <w:sz w:val="21"/>
          <w:szCs w:val="21"/>
        </w:rPr>
        <w:t>。三沟式氧化沟属于封闭环流</w:t>
      </w:r>
      <w:proofErr w:type="gramStart"/>
      <w:r w:rsidRPr="007C3A14">
        <w:rPr>
          <w:rFonts w:ascii="Times New Roman" w:eastAsia="宋体" w:hAnsi="Times New Roman" w:cs="Times New Roman" w:hint="eastAsia"/>
          <w:color w:val="auto"/>
          <w:sz w:val="21"/>
          <w:szCs w:val="21"/>
        </w:rPr>
        <w:t>式池型</w:t>
      </w:r>
      <w:proofErr w:type="gramEnd"/>
      <w:r w:rsidRPr="007C3A14">
        <w:rPr>
          <w:rFonts w:ascii="Times New Roman" w:eastAsia="宋体" w:hAnsi="Times New Roman" w:cs="Times New Roman" w:hint="eastAsia"/>
          <w:color w:val="auto"/>
          <w:sz w:val="21"/>
          <w:szCs w:val="21"/>
        </w:rPr>
        <w:t>，利用其两侧边沟的曝气和沉淀周期性交替运行来实现生物反应和泥水分离的一体化。氧化沟是一种延时曝气活性污泥法，负荷低，曝气池的池容大，所需相关设备投资大，应用受到场地、设备等限制</w:t>
      </w:r>
      <w:r w:rsidRPr="007C3A14">
        <w:rPr>
          <w:rFonts w:ascii="Times New Roman" w:eastAsia="宋体" w:hAnsi="Times New Roman" w:cs="Times New Roman"/>
          <w:color w:val="auto"/>
          <w:sz w:val="21"/>
          <w:szCs w:val="21"/>
          <w:vertAlign w:val="superscript"/>
        </w:rPr>
        <w:t>[</w:t>
      </w:r>
      <w:r w:rsidRPr="007C3A14">
        <w:rPr>
          <w:rFonts w:ascii="Times New Roman" w:eastAsia="宋体" w:hAnsi="Times New Roman" w:cs="Times New Roman" w:hint="eastAsia"/>
          <w:color w:val="auto"/>
          <w:sz w:val="21"/>
          <w:szCs w:val="21"/>
          <w:vertAlign w:val="superscript"/>
        </w:rPr>
        <w:t>5</w:t>
      </w:r>
      <w:r w:rsidRPr="007C3A14">
        <w:rPr>
          <w:rFonts w:ascii="Times New Roman" w:eastAsia="宋体" w:hAnsi="Times New Roman" w:cs="Times New Roman"/>
          <w:color w:val="auto"/>
          <w:sz w:val="21"/>
          <w:szCs w:val="21"/>
          <w:vertAlign w:val="superscript"/>
        </w:rPr>
        <w:t>]</w:t>
      </w:r>
      <w:r w:rsidRPr="007C3A14">
        <w:rPr>
          <w:rFonts w:ascii="Times New Roman" w:eastAsia="宋体" w:hAnsi="Times New Roman" w:cs="Times New Roman" w:hint="eastAsia"/>
          <w:color w:val="auto"/>
          <w:sz w:val="21"/>
          <w:szCs w:val="21"/>
        </w:rPr>
        <w:t>。</w:t>
      </w:r>
      <w:proofErr w:type="gramStart"/>
      <w:r w:rsidRPr="007C3A14">
        <w:rPr>
          <w:rFonts w:ascii="Times New Roman" w:eastAsia="宋体" w:hAnsi="Times New Roman" w:cs="Times New Roman" w:hint="eastAsia"/>
          <w:color w:val="auto"/>
          <w:sz w:val="21"/>
          <w:szCs w:val="21"/>
        </w:rPr>
        <w:t>相校于</w:t>
      </w:r>
      <w:proofErr w:type="gramEnd"/>
      <w:r w:rsidRPr="007C3A14">
        <w:rPr>
          <w:rFonts w:ascii="Times New Roman" w:eastAsia="宋体" w:hAnsi="Times New Roman" w:cs="Times New Roman"/>
          <w:color w:val="auto"/>
          <w:sz w:val="21"/>
          <w:szCs w:val="21"/>
        </w:rPr>
        <w:t>AAO</w:t>
      </w:r>
      <w:r w:rsidRPr="007C3A14">
        <w:rPr>
          <w:rFonts w:ascii="Times New Roman" w:eastAsia="宋体" w:hAnsi="Times New Roman" w:cs="Times New Roman" w:hint="eastAsia"/>
          <w:color w:val="auto"/>
          <w:sz w:val="21"/>
          <w:szCs w:val="21"/>
        </w:rPr>
        <w:t>工艺常用的</w:t>
      </w:r>
      <w:r w:rsidRPr="007C3A14">
        <w:rPr>
          <w:rFonts w:ascii="Times New Roman" w:eastAsia="宋体" w:hAnsi="Times New Roman" w:cs="Times New Roman"/>
          <w:color w:val="auto"/>
          <w:sz w:val="21"/>
          <w:szCs w:val="21"/>
        </w:rPr>
        <w:t>6 m</w:t>
      </w:r>
      <w:r w:rsidRPr="007C3A14">
        <w:rPr>
          <w:rFonts w:ascii="Times New Roman" w:eastAsia="宋体" w:hAnsi="Times New Roman" w:cs="Times New Roman" w:hint="eastAsia"/>
          <w:color w:val="auto"/>
          <w:sz w:val="21"/>
          <w:szCs w:val="21"/>
        </w:rPr>
        <w:t>甚至</w:t>
      </w:r>
      <w:r w:rsidRPr="007C3A14">
        <w:rPr>
          <w:rFonts w:ascii="Times New Roman" w:eastAsia="宋体" w:hAnsi="Times New Roman" w:cs="Times New Roman"/>
          <w:color w:val="auto"/>
          <w:sz w:val="21"/>
          <w:szCs w:val="21"/>
        </w:rPr>
        <w:t>7</w:t>
      </w:r>
      <w:r w:rsidRPr="007C3A14">
        <w:rPr>
          <w:rFonts w:ascii="Times New Roman" w:eastAsia="宋体" w:hAnsi="Times New Roman" w:cs="Times New Roman" w:hint="eastAsia"/>
          <w:color w:val="auto"/>
          <w:sz w:val="21"/>
          <w:szCs w:val="21"/>
        </w:rPr>
        <w:t xml:space="preserve"> </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hint="eastAsia"/>
          <w:color w:val="auto"/>
          <w:sz w:val="21"/>
          <w:szCs w:val="21"/>
        </w:rPr>
        <w:t>设计水深，氧化沟的设计水深往往不超过</w:t>
      </w:r>
      <w:r w:rsidRPr="007C3A14">
        <w:rPr>
          <w:rFonts w:ascii="Times New Roman" w:eastAsia="宋体" w:hAnsi="Times New Roman" w:cs="Times New Roman"/>
          <w:color w:val="auto"/>
          <w:sz w:val="21"/>
          <w:szCs w:val="21"/>
        </w:rPr>
        <w:t>4.5 m</w:t>
      </w:r>
      <w:r w:rsidRPr="007C3A14">
        <w:rPr>
          <w:rFonts w:ascii="Times New Roman" w:eastAsia="宋体" w:hAnsi="Times New Roman" w:cs="Times New Roman" w:hint="eastAsia"/>
          <w:color w:val="auto"/>
          <w:sz w:val="21"/>
          <w:szCs w:val="21"/>
        </w:rPr>
        <w:t>，故占地面积更大。</w:t>
      </w:r>
      <w:r w:rsidRPr="007C3A14">
        <w:rPr>
          <w:rFonts w:ascii="Times New Roman" w:eastAsia="宋体" w:hAnsi="Times New Roman" w:cs="Times New Roman"/>
          <w:color w:val="auto"/>
          <w:sz w:val="21"/>
          <w:szCs w:val="21"/>
        </w:rPr>
        <w:t>SBR</w:t>
      </w:r>
      <w:r w:rsidRPr="007C3A14">
        <w:rPr>
          <w:rFonts w:ascii="Times New Roman" w:eastAsia="宋体" w:hAnsi="Times New Roman" w:cs="Times New Roman" w:hint="eastAsia"/>
          <w:color w:val="auto"/>
          <w:sz w:val="21"/>
          <w:szCs w:val="21"/>
        </w:rPr>
        <w:t>即</w:t>
      </w:r>
      <w:proofErr w:type="gramStart"/>
      <w:r w:rsidRPr="007C3A14">
        <w:rPr>
          <w:rFonts w:ascii="Times New Roman" w:eastAsia="宋体" w:hAnsi="Times New Roman" w:cs="Times New Roman" w:hint="eastAsia"/>
          <w:color w:val="auto"/>
          <w:sz w:val="21"/>
          <w:szCs w:val="21"/>
        </w:rPr>
        <w:t>序批式</w:t>
      </w:r>
      <w:proofErr w:type="gramEnd"/>
      <w:r w:rsidRPr="007C3A14">
        <w:rPr>
          <w:rFonts w:ascii="Times New Roman" w:eastAsia="宋体" w:hAnsi="Times New Roman" w:cs="Times New Roman" w:hint="eastAsia"/>
          <w:color w:val="auto"/>
          <w:sz w:val="21"/>
          <w:szCs w:val="21"/>
        </w:rPr>
        <w:t>活性污泥法，间歇进水，将调节池、好氧池、缺氧池及</w:t>
      </w:r>
      <w:proofErr w:type="gramStart"/>
      <w:r w:rsidRPr="007C3A14">
        <w:rPr>
          <w:rFonts w:ascii="Times New Roman" w:eastAsia="宋体" w:hAnsi="Times New Roman" w:cs="Times New Roman" w:hint="eastAsia"/>
          <w:color w:val="auto"/>
          <w:sz w:val="21"/>
          <w:szCs w:val="21"/>
        </w:rPr>
        <w:t>二沉池</w:t>
      </w:r>
      <w:proofErr w:type="gramEnd"/>
      <w:r w:rsidRPr="007C3A14">
        <w:rPr>
          <w:rFonts w:ascii="Times New Roman" w:eastAsia="宋体" w:hAnsi="Times New Roman" w:cs="Times New Roman" w:hint="eastAsia"/>
          <w:color w:val="auto"/>
          <w:sz w:val="21"/>
          <w:szCs w:val="21"/>
        </w:rPr>
        <w:t>的功能集中在一个单元内，通过一体化池交替进行不同模式的运行来实现活性污泥法的整个过程，本质是将推</w:t>
      </w:r>
      <w:proofErr w:type="gramStart"/>
      <w:r w:rsidRPr="007C3A14">
        <w:rPr>
          <w:rFonts w:ascii="Times New Roman" w:eastAsia="宋体" w:hAnsi="Times New Roman" w:cs="Times New Roman" w:hint="eastAsia"/>
          <w:color w:val="auto"/>
          <w:sz w:val="21"/>
          <w:szCs w:val="21"/>
        </w:rPr>
        <w:t>流式池型从</w:t>
      </w:r>
      <w:proofErr w:type="gramEnd"/>
      <w:r w:rsidRPr="007C3A14">
        <w:rPr>
          <w:rFonts w:ascii="Times New Roman" w:eastAsia="宋体" w:hAnsi="Times New Roman" w:cs="Times New Roman" w:hint="eastAsia"/>
          <w:color w:val="auto"/>
          <w:sz w:val="21"/>
          <w:szCs w:val="21"/>
        </w:rPr>
        <w:t>空间上改为时间上实施。</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是连续流</w:t>
      </w:r>
      <w:proofErr w:type="gramStart"/>
      <w:r w:rsidRPr="007C3A14">
        <w:rPr>
          <w:rFonts w:ascii="Times New Roman" w:eastAsia="宋体" w:hAnsi="Times New Roman" w:cs="Times New Roman" w:hint="eastAsia"/>
          <w:color w:val="auto"/>
          <w:sz w:val="21"/>
          <w:szCs w:val="21"/>
        </w:rPr>
        <w:t>序批式</w:t>
      </w:r>
      <w:proofErr w:type="gramEnd"/>
      <w:r w:rsidRPr="007C3A14">
        <w:rPr>
          <w:rFonts w:ascii="Times New Roman" w:eastAsia="宋体" w:hAnsi="Times New Roman" w:cs="Times New Roman" w:hint="eastAsia"/>
          <w:color w:val="auto"/>
          <w:sz w:val="21"/>
          <w:szCs w:val="21"/>
        </w:rPr>
        <w:t>活性污泥法新工艺（</w:t>
      </w:r>
      <w:r w:rsidRPr="007C3A14">
        <w:rPr>
          <w:rFonts w:ascii="Times New Roman" w:eastAsia="宋体" w:hAnsi="Times New Roman" w:cs="Times New Roman"/>
          <w:color w:val="auto"/>
          <w:sz w:val="21"/>
          <w:szCs w:val="21"/>
        </w:rPr>
        <w:t xml:space="preserve">modified sequencing batch </w:t>
      </w:r>
      <w:proofErr w:type="spellStart"/>
      <w:r w:rsidRPr="007C3A14">
        <w:rPr>
          <w:rFonts w:ascii="Times New Roman" w:eastAsia="宋体" w:hAnsi="Times New Roman" w:cs="Times New Roman"/>
          <w:color w:val="auto"/>
          <w:sz w:val="21"/>
          <w:szCs w:val="21"/>
        </w:rPr>
        <w:t>reacto</w:t>
      </w:r>
      <w:proofErr w:type="spellEnd"/>
      <w:r w:rsidRPr="007C3A14">
        <w:rPr>
          <w:rFonts w:ascii="Times New Roman" w:eastAsia="宋体" w:hAnsi="Times New Roman" w:cs="Times New Roman" w:hint="eastAsia"/>
          <w:color w:val="auto"/>
          <w:sz w:val="21"/>
          <w:szCs w:val="21"/>
        </w:rPr>
        <w:t>），前半段类似传统</w:t>
      </w:r>
      <w:r w:rsidRPr="007C3A14">
        <w:rPr>
          <w:rFonts w:ascii="Times New Roman" w:eastAsia="宋体" w:hAnsi="Times New Roman" w:cs="Times New Roman"/>
          <w:color w:val="auto"/>
          <w:sz w:val="21"/>
          <w:szCs w:val="21"/>
        </w:rPr>
        <w:t>AAO</w:t>
      </w:r>
      <w:r w:rsidRPr="007C3A14">
        <w:rPr>
          <w:rFonts w:ascii="Times New Roman" w:eastAsia="宋体" w:hAnsi="Times New Roman" w:cs="Times New Roman" w:hint="eastAsia"/>
          <w:color w:val="auto"/>
          <w:sz w:val="21"/>
          <w:szCs w:val="21"/>
        </w:rPr>
        <w:t>工艺，后半段为</w:t>
      </w:r>
      <w:r w:rsidRPr="007C3A14">
        <w:rPr>
          <w:rFonts w:ascii="Times New Roman" w:eastAsia="宋体" w:hAnsi="Times New Roman" w:cs="Times New Roman" w:hint="eastAsia"/>
          <w:color w:val="auto"/>
          <w:sz w:val="21"/>
          <w:szCs w:val="21"/>
        </w:rPr>
        <w:t>2</w:t>
      </w:r>
      <w:r w:rsidRPr="007C3A14">
        <w:rPr>
          <w:rFonts w:ascii="Times New Roman" w:eastAsia="宋体" w:hAnsi="Times New Roman" w:cs="Times New Roman" w:hint="eastAsia"/>
          <w:color w:val="auto"/>
          <w:sz w:val="21"/>
          <w:szCs w:val="21"/>
        </w:rPr>
        <w:t>组交替进行循环缺氧反硝化、好</w:t>
      </w:r>
      <w:proofErr w:type="gramStart"/>
      <w:r w:rsidRPr="007C3A14">
        <w:rPr>
          <w:rFonts w:ascii="Times New Roman" w:eastAsia="宋体" w:hAnsi="Times New Roman" w:cs="Times New Roman" w:hint="eastAsia"/>
          <w:color w:val="auto"/>
          <w:sz w:val="21"/>
          <w:szCs w:val="21"/>
        </w:rPr>
        <w:t>氧稳定</w:t>
      </w:r>
      <w:proofErr w:type="gramEnd"/>
      <w:r w:rsidRPr="007C3A14">
        <w:rPr>
          <w:rFonts w:ascii="Times New Roman" w:eastAsia="宋体" w:hAnsi="Times New Roman" w:cs="Times New Roman" w:hint="eastAsia"/>
          <w:color w:val="auto"/>
          <w:sz w:val="21"/>
          <w:szCs w:val="21"/>
        </w:rPr>
        <w:t>和沉淀作用的</w:t>
      </w:r>
      <w:proofErr w:type="gramStart"/>
      <w:r w:rsidRPr="007C3A14">
        <w:rPr>
          <w:rFonts w:ascii="Times New Roman" w:eastAsia="宋体" w:hAnsi="Times New Roman" w:cs="Times New Roman" w:hint="eastAsia"/>
          <w:color w:val="auto"/>
          <w:sz w:val="21"/>
          <w:szCs w:val="21"/>
        </w:rPr>
        <w:t>序批池</w:t>
      </w:r>
      <w:proofErr w:type="gramEnd"/>
      <w:r w:rsidRPr="007C3A14">
        <w:rPr>
          <w:rFonts w:ascii="Times New Roman" w:eastAsia="宋体" w:hAnsi="Times New Roman" w:cs="Times New Roman" w:hint="eastAsia"/>
          <w:color w:val="auto"/>
          <w:sz w:val="21"/>
          <w:szCs w:val="21"/>
        </w:rPr>
        <w:t>。传统</w:t>
      </w:r>
      <w:r w:rsidRPr="007C3A14">
        <w:rPr>
          <w:rFonts w:ascii="Times New Roman" w:eastAsia="宋体" w:hAnsi="Times New Roman" w:cs="Times New Roman"/>
          <w:color w:val="auto"/>
          <w:sz w:val="21"/>
          <w:szCs w:val="21"/>
        </w:rPr>
        <w:t>SBR</w:t>
      </w:r>
      <w:r w:rsidRPr="007C3A14">
        <w:rPr>
          <w:rFonts w:ascii="Times New Roman" w:eastAsia="宋体" w:hAnsi="Times New Roman" w:cs="Times New Roman" w:hint="eastAsia"/>
          <w:color w:val="auto"/>
          <w:sz w:val="21"/>
          <w:szCs w:val="21"/>
        </w:rPr>
        <w:t>及其变形工艺采用</w:t>
      </w:r>
      <w:proofErr w:type="gramStart"/>
      <w:r w:rsidRPr="007C3A14">
        <w:rPr>
          <w:rFonts w:ascii="Times New Roman" w:eastAsia="宋体" w:hAnsi="Times New Roman" w:cs="Times New Roman" w:hint="eastAsia"/>
          <w:color w:val="auto"/>
          <w:sz w:val="21"/>
          <w:szCs w:val="21"/>
        </w:rPr>
        <w:t>滗</w:t>
      </w:r>
      <w:proofErr w:type="gramEnd"/>
      <w:r w:rsidRPr="007C3A14">
        <w:rPr>
          <w:rFonts w:ascii="Times New Roman" w:eastAsia="宋体" w:hAnsi="Times New Roman" w:cs="Times New Roman" w:hint="eastAsia"/>
          <w:color w:val="auto"/>
          <w:sz w:val="21"/>
          <w:szCs w:val="21"/>
        </w:rPr>
        <w:t>水器排水，系统有相当一部分时间不在高水位运行，其反应体积的使用率降低，反应池容积没有得到充分利用，而</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系统始终保持满水位、恒水位运行，得以在较小的体积内保持高的去除率</w:t>
      </w:r>
      <w:r w:rsidRPr="007C3A14">
        <w:rPr>
          <w:rFonts w:ascii="Times New Roman" w:eastAsia="宋体" w:hAnsi="Times New Roman" w:cs="Times New Roman"/>
          <w:color w:val="auto"/>
          <w:sz w:val="21"/>
          <w:szCs w:val="21"/>
          <w:vertAlign w:val="superscript"/>
        </w:rPr>
        <w:t>[</w:t>
      </w:r>
      <w:r w:rsidRPr="007C3A14">
        <w:rPr>
          <w:rFonts w:ascii="Times New Roman" w:eastAsia="宋体" w:hAnsi="Times New Roman" w:cs="Times New Roman" w:hint="eastAsia"/>
          <w:color w:val="auto"/>
          <w:sz w:val="21"/>
          <w:szCs w:val="21"/>
          <w:vertAlign w:val="superscript"/>
        </w:rPr>
        <w:t>6</w:t>
      </w:r>
      <w:r w:rsidRPr="007C3A14">
        <w:rPr>
          <w:rFonts w:ascii="Times New Roman" w:eastAsia="宋体" w:hAnsi="Times New Roman" w:cs="Times New Roman"/>
          <w:color w:val="auto"/>
          <w:sz w:val="21"/>
          <w:szCs w:val="21"/>
          <w:vertAlign w:val="superscript"/>
        </w:rPr>
        <w:t>]</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将</w:t>
      </w:r>
      <w:r w:rsidRPr="007C3A14">
        <w:rPr>
          <w:rFonts w:ascii="Times New Roman" w:eastAsia="宋体" w:hAnsi="Times New Roman" w:cs="Times New Roman"/>
          <w:color w:val="auto"/>
          <w:sz w:val="21"/>
          <w:szCs w:val="21"/>
        </w:rPr>
        <w:t>SBR</w:t>
      </w:r>
      <w:r w:rsidRPr="007C3A14">
        <w:rPr>
          <w:rFonts w:ascii="Times New Roman" w:eastAsia="宋体" w:hAnsi="Times New Roman" w:cs="Times New Roman" w:hint="eastAsia"/>
          <w:color w:val="auto"/>
          <w:sz w:val="21"/>
          <w:szCs w:val="21"/>
        </w:rPr>
        <w:t>工艺与</w:t>
      </w:r>
      <w:r w:rsidRPr="007C3A14">
        <w:rPr>
          <w:rFonts w:ascii="Times New Roman" w:eastAsia="宋体" w:hAnsi="Times New Roman" w:cs="Times New Roman"/>
          <w:color w:val="auto"/>
          <w:sz w:val="21"/>
          <w:szCs w:val="21"/>
        </w:rPr>
        <w:t>AAO</w:t>
      </w:r>
      <w:r w:rsidRPr="007C3A14">
        <w:rPr>
          <w:rFonts w:ascii="Times New Roman" w:eastAsia="宋体" w:hAnsi="Times New Roman" w:cs="Times New Roman" w:hint="eastAsia"/>
          <w:color w:val="auto"/>
          <w:sz w:val="21"/>
          <w:szCs w:val="21"/>
        </w:rPr>
        <w:t>工艺的优点结合，尤其</w:t>
      </w:r>
      <w:proofErr w:type="gramStart"/>
      <w:r w:rsidRPr="007C3A14">
        <w:rPr>
          <w:rFonts w:ascii="Times New Roman" w:eastAsia="宋体" w:hAnsi="Times New Roman" w:cs="Times New Roman" w:hint="eastAsia"/>
          <w:color w:val="auto"/>
          <w:sz w:val="21"/>
          <w:szCs w:val="21"/>
        </w:rPr>
        <w:t>是碳源的</w:t>
      </w:r>
      <w:proofErr w:type="gramEnd"/>
      <w:r w:rsidRPr="007C3A14">
        <w:rPr>
          <w:rFonts w:ascii="Times New Roman" w:eastAsia="宋体" w:hAnsi="Times New Roman" w:cs="Times New Roman" w:hint="eastAsia"/>
          <w:color w:val="auto"/>
          <w:sz w:val="21"/>
          <w:szCs w:val="21"/>
        </w:rPr>
        <w:t>分配利用比较合理，系统的各单元为</w:t>
      </w:r>
      <w:proofErr w:type="gramStart"/>
      <w:r w:rsidRPr="007C3A14">
        <w:rPr>
          <w:rFonts w:ascii="Times New Roman" w:eastAsia="宋体" w:hAnsi="Times New Roman" w:cs="Times New Roman" w:hint="eastAsia"/>
          <w:color w:val="auto"/>
          <w:sz w:val="21"/>
          <w:szCs w:val="21"/>
        </w:rPr>
        <w:t>各优势</w:t>
      </w:r>
      <w:proofErr w:type="gramEnd"/>
      <w:r w:rsidRPr="007C3A14">
        <w:rPr>
          <w:rFonts w:ascii="Times New Roman" w:eastAsia="宋体" w:hAnsi="Times New Roman" w:cs="Times New Roman" w:hint="eastAsia"/>
          <w:color w:val="auto"/>
          <w:sz w:val="21"/>
          <w:szCs w:val="21"/>
        </w:rPr>
        <w:t>菌种的生长繁殖创造了最佳的环境条件，生化反应速率高，脱氮除</w:t>
      </w:r>
      <w:proofErr w:type="gramStart"/>
      <w:r w:rsidRPr="007C3A14">
        <w:rPr>
          <w:rFonts w:ascii="Times New Roman" w:eastAsia="宋体" w:hAnsi="Times New Roman" w:cs="Times New Roman" w:hint="eastAsia"/>
          <w:color w:val="auto"/>
          <w:sz w:val="21"/>
          <w:szCs w:val="21"/>
        </w:rPr>
        <w:t>磷效果</w:t>
      </w:r>
      <w:proofErr w:type="gramEnd"/>
      <w:r w:rsidRPr="007C3A14">
        <w:rPr>
          <w:rFonts w:ascii="Times New Roman" w:eastAsia="宋体" w:hAnsi="Times New Roman" w:cs="Times New Roman" w:hint="eastAsia"/>
          <w:color w:val="auto"/>
          <w:sz w:val="21"/>
          <w:szCs w:val="21"/>
        </w:rPr>
        <w:t>好，运行灵活，控制方便，在处理效率、占地及运行费用方面均优于传统工艺。</w:t>
      </w:r>
      <w:bookmarkEnd w:id="7"/>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2.2</w:t>
      </w:r>
      <w:r w:rsidRPr="007C3A14">
        <w:rPr>
          <w:rFonts w:ascii="Times New Roman" w:eastAsia="宋体" w:hAnsi="Times New Roman" w:cs="Times New Roman" w:hint="eastAsia"/>
          <w:color w:val="auto"/>
          <w:szCs w:val="24"/>
        </w:rPr>
        <w:t>深度处理工艺比选</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经过强化生物处理后，二级出水仍无法稳定达标的污染物主要为</w:t>
      </w:r>
      <w:r w:rsidRPr="007C3A14">
        <w:rPr>
          <w:rFonts w:ascii="Times New Roman" w:eastAsia="宋体" w:hAnsi="Times New Roman" w:cs="Times New Roman"/>
          <w:color w:val="auto"/>
          <w:sz w:val="21"/>
          <w:szCs w:val="21"/>
        </w:rPr>
        <w:t>SS</w:t>
      </w:r>
      <w:r w:rsidRPr="007C3A14">
        <w:rPr>
          <w:rFonts w:ascii="Times New Roman" w:eastAsia="宋体" w:hAnsi="Times New Roman" w:cs="Times New Roman" w:hint="eastAsia"/>
          <w:color w:val="auto"/>
          <w:sz w:val="21"/>
          <w:szCs w:val="21"/>
        </w:rPr>
        <w:t>和</w:t>
      </w:r>
      <w:r w:rsidRPr="007C3A14">
        <w:rPr>
          <w:rFonts w:ascii="Times New Roman" w:eastAsia="宋体" w:hAnsi="Times New Roman" w:cs="Times New Roman"/>
          <w:color w:val="auto"/>
          <w:sz w:val="21"/>
          <w:szCs w:val="21"/>
        </w:rPr>
        <w:t>TP</w:t>
      </w:r>
      <w:r w:rsidRPr="007C3A14">
        <w:rPr>
          <w:rFonts w:ascii="Times New Roman" w:eastAsia="宋体" w:hAnsi="Times New Roman" w:cs="Times New Roman" w:hint="eastAsia"/>
          <w:color w:val="auto"/>
          <w:sz w:val="21"/>
          <w:szCs w:val="21"/>
        </w:rPr>
        <w:t>。针对以上</w:t>
      </w:r>
      <w:r w:rsidRPr="007C3A14">
        <w:rPr>
          <w:rFonts w:ascii="Times New Roman" w:eastAsia="宋体" w:hAnsi="Times New Roman" w:cs="Times New Roman"/>
          <w:color w:val="auto"/>
          <w:sz w:val="21"/>
          <w:szCs w:val="21"/>
        </w:rPr>
        <w:t>2</w:t>
      </w:r>
      <w:r w:rsidRPr="007C3A14">
        <w:rPr>
          <w:rFonts w:ascii="Times New Roman" w:eastAsia="宋体" w:hAnsi="Times New Roman" w:cs="Times New Roman" w:hint="eastAsia"/>
          <w:color w:val="auto"/>
          <w:sz w:val="21"/>
          <w:szCs w:val="21"/>
        </w:rPr>
        <w:t>种污染物，目前较为成熟的工艺有混凝</w:t>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hint="eastAsia"/>
          <w:color w:val="auto"/>
          <w:sz w:val="21"/>
          <w:szCs w:val="21"/>
        </w:rPr>
        <w:t>沉淀</w:t>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hint="eastAsia"/>
          <w:color w:val="auto"/>
          <w:sz w:val="21"/>
          <w:szCs w:val="21"/>
        </w:rPr>
        <w:t>过滤工艺和膜工艺</w:t>
      </w:r>
      <w:r w:rsidRPr="007C3A14">
        <w:rPr>
          <w:rFonts w:ascii="Times New Roman" w:eastAsia="宋体" w:hAnsi="Times New Roman" w:cs="Times New Roman"/>
          <w:color w:val="auto"/>
          <w:sz w:val="21"/>
          <w:szCs w:val="21"/>
          <w:vertAlign w:val="superscript"/>
        </w:rPr>
        <w:t>[</w:t>
      </w:r>
      <w:r w:rsidRPr="007C3A14">
        <w:rPr>
          <w:rFonts w:ascii="Times New Roman" w:eastAsia="宋体" w:hAnsi="Times New Roman" w:cs="Times New Roman" w:hint="eastAsia"/>
          <w:color w:val="auto"/>
          <w:sz w:val="21"/>
          <w:szCs w:val="21"/>
          <w:vertAlign w:val="superscript"/>
        </w:rPr>
        <w:t>7</w:t>
      </w:r>
      <w:r w:rsidRPr="007C3A14">
        <w:rPr>
          <w:rFonts w:ascii="Times New Roman" w:eastAsia="宋体" w:hAnsi="Times New Roman" w:cs="Times New Roman"/>
          <w:color w:val="auto"/>
          <w:sz w:val="21"/>
          <w:szCs w:val="21"/>
          <w:vertAlign w:val="superscript"/>
        </w:rPr>
        <w:t>]</w:t>
      </w:r>
      <w:r w:rsidRPr="007C3A14">
        <w:rPr>
          <w:rFonts w:ascii="Times New Roman" w:eastAsia="宋体" w:hAnsi="Times New Roman" w:cs="Times New Roman" w:hint="eastAsia"/>
          <w:color w:val="auto"/>
          <w:sz w:val="21"/>
          <w:szCs w:val="21"/>
        </w:rPr>
        <w:t>。对于一级</w:t>
      </w:r>
      <w:r w:rsidRPr="007C3A14">
        <w:rPr>
          <w:rFonts w:ascii="Times New Roman" w:eastAsia="宋体" w:hAnsi="Times New Roman" w:cs="Times New Roman"/>
          <w:color w:val="auto"/>
          <w:sz w:val="21"/>
          <w:szCs w:val="21"/>
        </w:rPr>
        <w:t>A</w:t>
      </w:r>
      <w:r w:rsidRPr="007C3A14">
        <w:rPr>
          <w:rFonts w:ascii="Times New Roman" w:eastAsia="宋体" w:hAnsi="Times New Roman" w:cs="Times New Roman" w:hint="eastAsia"/>
          <w:color w:val="auto"/>
          <w:sz w:val="21"/>
          <w:szCs w:val="21"/>
        </w:rPr>
        <w:t>出水标准下的生活污水而言，膜工艺的设备费用偏高，运行成本偏贵，故深度处理工艺较常采用混凝</w:t>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hint="eastAsia"/>
          <w:color w:val="auto"/>
          <w:sz w:val="21"/>
          <w:szCs w:val="21"/>
        </w:rPr>
        <w:t>沉淀</w:t>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hint="eastAsia"/>
          <w:color w:val="auto"/>
          <w:sz w:val="21"/>
          <w:szCs w:val="21"/>
        </w:rPr>
        <w:t>过滤工艺。采用微孔过滤技术的滤布滤池出水</w:t>
      </w:r>
      <w:r w:rsidRPr="007C3A14">
        <w:rPr>
          <w:rFonts w:ascii="Times New Roman" w:eastAsia="宋体" w:hAnsi="Times New Roman" w:cs="Times New Roman"/>
          <w:color w:val="auto"/>
          <w:sz w:val="21"/>
          <w:szCs w:val="21"/>
        </w:rPr>
        <w:t>SS</w:t>
      </w:r>
      <w:r w:rsidRPr="007C3A14">
        <w:rPr>
          <w:rFonts w:ascii="Times New Roman" w:eastAsia="宋体" w:hAnsi="Times New Roman" w:cs="Times New Roman" w:hint="eastAsia"/>
          <w:color w:val="auto"/>
          <w:sz w:val="21"/>
          <w:szCs w:val="21"/>
        </w:rPr>
        <w:t>稳定，设备紧凑，反洗系统简单，水损也较砂滤池大幅减小，近年来在污水处理厂中的应用越来越多。</w:t>
      </w:r>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2.3</w:t>
      </w:r>
      <w:r w:rsidRPr="007C3A14">
        <w:rPr>
          <w:rFonts w:ascii="Times New Roman" w:eastAsia="宋体" w:hAnsi="Times New Roman" w:cs="Times New Roman" w:hint="eastAsia"/>
          <w:color w:val="auto"/>
          <w:szCs w:val="24"/>
        </w:rPr>
        <w:t>工艺流程</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本工程的二级生物处理工艺采用</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，深度处理过滤工艺采用滤布滤池，工艺流程如</w:t>
      </w:r>
      <w:r w:rsidRPr="007C3A14">
        <w:rPr>
          <w:rFonts w:ascii="Times New Roman" w:eastAsia="宋体" w:hAnsi="Times New Roman" w:cs="Times New Roman"/>
          <w:color w:val="auto"/>
          <w:sz w:val="21"/>
          <w:szCs w:val="21"/>
        </w:rPr>
        <w:fldChar w:fldCharType="begin"/>
      </w:r>
      <w:r w:rsidRPr="007C3A14">
        <w:rPr>
          <w:rFonts w:ascii="Times New Roman" w:eastAsia="宋体" w:hAnsi="Times New Roman" w:cs="Times New Roman"/>
          <w:color w:val="auto"/>
          <w:sz w:val="21"/>
          <w:szCs w:val="21"/>
        </w:rPr>
        <w:instrText xml:space="preserve"> REF _Ref52285831 \h  \* MERGEFORMAT </w:instrText>
      </w:r>
      <w:r w:rsidRPr="007C3A14">
        <w:rPr>
          <w:rFonts w:ascii="Times New Roman" w:eastAsia="宋体" w:hAnsi="Times New Roman" w:cs="Times New Roman"/>
          <w:color w:val="auto"/>
          <w:sz w:val="21"/>
          <w:szCs w:val="21"/>
        </w:rPr>
      </w:r>
      <w:r w:rsidRPr="007C3A14">
        <w:rPr>
          <w:rFonts w:ascii="Times New Roman" w:eastAsia="宋体" w:hAnsi="Times New Roman" w:cs="Times New Roman"/>
          <w:color w:val="auto"/>
          <w:sz w:val="21"/>
          <w:szCs w:val="21"/>
        </w:rPr>
        <w:fldChar w:fldCharType="separate"/>
      </w:r>
      <w:r w:rsidRPr="007C3A14">
        <w:rPr>
          <w:rFonts w:ascii="Times New Roman" w:eastAsia="宋体" w:hAnsi="Times New Roman" w:cs="Times New Roman" w:hint="eastAsia"/>
          <w:color w:val="auto"/>
          <w:sz w:val="21"/>
          <w:szCs w:val="21"/>
        </w:rPr>
        <w:t>图</w:t>
      </w:r>
      <w:r w:rsidRPr="007C3A14">
        <w:rPr>
          <w:rFonts w:ascii="Times New Roman" w:eastAsia="宋体" w:hAnsi="Times New Roman" w:cs="Times New Roman"/>
          <w:noProof/>
          <w:color w:val="auto"/>
          <w:sz w:val="21"/>
          <w:szCs w:val="21"/>
        </w:rPr>
        <w:t>1</w:t>
      </w:r>
      <w:r w:rsidRPr="007C3A14">
        <w:rPr>
          <w:rFonts w:ascii="Times New Roman" w:eastAsia="宋体" w:hAnsi="Times New Roman" w:cs="Times New Roman"/>
          <w:color w:val="auto"/>
          <w:sz w:val="21"/>
          <w:szCs w:val="21"/>
        </w:rPr>
        <w:fldChar w:fldCharType="end"/>
      </w:r>
      <w:r w:rsidRPr="007C3A14">
        <w:rPr>
          <w:rFonts w:ascii="Times New Roman" w:eastAsia="宋体" w:hAnsi="Times New Roman" w:cs="Times New Roman"/>
          <w:color w:val="auto"/>
          <w:sz w:val="21"/>
          <w:szCs w:val="21"/>
        </w:rPr>
        <w:t>所示。</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p>
    <w:p w:rsidR="007C3A14" w:rsidRPr="007C3A14" w:rsidRDefault="007C3A14" w:rsidP="007C3A14">
      <w:pPr>
        <w:keepNext/>
        <w:widowControl w:val="0"/>
        <w:snapToGrid w:val="0"/>
        <w:spacing w:after="0" w:line="240" w:lineRule="auto"/>
        <w:ind w:left="0" w:firstLine="0"/>
        <w:jc w:val="both"/>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object w:dxaOrig="18787" w:dyaOrig="4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16.25pt" o:ole="">
            <v:imagedata r:id="rId8" o:title=""/>
          </v:shape>
          <o:OLEObject Type="Embed" ProgID="Visio.Drawing.11" ShapeID="_x0000_i1025" DrawAspect="Content" ObjectID="_1725258147" r:id="rId9"/>
        </w:objec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bookmarkStart w:id="10" w:name="_Ref52285831"/>
      <w:r w:rsidRPr="007C3A14">
        <w:rPr>
          <w:rFonts w:ascii="Times New Roman" w:eastAsia="宋体" w:hAnsi="Times New Roman" w:cs="Times New Roman" w:hint="eastAsia"/>
          <w:color w:val="auto"/>
          <w:sz w:val="18"/>
          <w:szCs w:val="20"/>
        </w:rPr>
        <w:t>图</w:t>
      </w:r>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w:instrText>
      </w:r>
      <w:r w:rsidRPr="007C3A14">
        <w:rPr>
          <w:rFonts w:ascii="Times New Roman" w:eastAsia="宋体" w:hAnsi="Times New Roman" w:cs="Times New Roman" w:hint="eastAsia"/>
          <w:color w:val="auto"/>
          <w:sz w:val="18"/>
          <w:szCs w:val="20"/>
        </w:rPr>
        <w:instrText>图</w:instrText>
      </w:r>
      <w:r w:rsidRPr="007C3A14">
        <w:rPr>
          <w:rFonts w:ascii="Times New Roman" w:eastAsia="宋体" w:hAnsi="Times New Roman" w:cs="Times New Roman"/>
          <w:color w:val="auto"/>
          <w:sz w:val="18"/>
          <w:szCs w:val="20"/>
        </w:rPr>
        <w:instrText xml:space="preserve">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1</w:t>
      </w:r>
      <w:r w:rsidRPr="007C3A14">
        <w:rPr>
          <w:rFonts w:ascii="Times New Roman" w:eastAsia="宋体" w:hAnsi="Times New Roman" w:cs="Times New Roman"/>
          <w:color w:val="auto"/>
          <w:sz w:val="18"/>
          <w:szCs w:val="20"/>
        </w:rPr>
        <w:fldChar w:fldCharType="end"/>
      </w:r>
      <w:bookmarkEnd w:id="10"/>
      <w:r w:rsidRPr="007C3A14">
        <w:rPr>
          <w:rFonts w:ascii="Times New Roman" w:eastAsia="宋体" w:hAnsi="Times New Roman" w:cs="Times New Roman" w:hint="eastAsia"/>
          <w:color w:val="auto"/>
          <w:sz w:val="18"/>
          <w:szCs w:val="20"/>
        </w:rPr>
        <w:t>污水处理工艺流程图</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proofErr w:type="gramStart"/>
      <w:r w:rsidRPr="007C3A14">
        <w:rPr>
          <w:rFonts w:ascii="Times New Roman" w:eastAsia="宋体" w:hAnsi="Times New Roman" w:cs="Times New Roman"/>
          <w:color w:val="auto"/>
          <w:sz w:val="18"/>
          <w:szCs w:val="20"/>
        </w:rPr>
        <w:t>Fig.</w:t>
      </w:r>
      <w:proofErr w:type="gramEnd"/>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Fig.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1</w:t>
      </w:r>
      <w:r w:rsidRPr="007C3A14">
        <w:rPr>
          <w:rFonts w:ascii="Times New Roman" w:eastAsia="宋体" w:hAnsi="Times New Roman" w:cs="Times New Roman"/>
          <w:color w:val="auto"/>
          <w:sz w:val="18"/>
          <w:szCs w:val="20"/>
        </w:rPr>
        <w:fldChar w:fldCharType="end"/>
      </w:r>
      <w:r w:rsidRPr="007C3A14">
        <w:rPr>
          <w:rFonts w:ascii="Times New Roman" w:eastAsia="宋体" w:hAnsi="Times New Roman" w:cs="Times New Roman"/>
          <w:color w:val="auto"/>
          <w:sz w:val="18"/>
          <w:szCs w:val="20"/>
        </w:rPr>
        <w:t xml:space="preserve"> Flow Diagram </w:t>
      </w:r>
      <w:r w:rsidRPr="007C3A14">
        <w:rPr>
          <w:rFonts w:ascii="Times New Roman" w:eastAsia="宋体" w:hAnsi="Times New Roman" w:cs="Times New Roman" w:hint="eastAsia"/>
          <w:color w:val="auto"/>
          <w:sz w:val="18"/>
          <w:szCs w:val="20"/>
        </w:rPr>
        <w:t xml:space="preserve">of </w:t>
      </w:r>
      <w:r w:rsidRPr="007C3A14">
        <w:rPr>
          <w:rFonts w:ascii="Times New Roman" w:eastAsia="宋体" w:hAnsi="Times New Roman" w:cs="Times New Roman"/>
          <w:color w:val="auto"/>
          <w:sz w:val="18"/>
          <w:szCs w:val="20"/>
        </w:rPr>
        <w:t xml:space="preserve">Treatment Process </w:t>
      </w:r>
    </w:p>
    <w:p w:rsidR="007C3A14" w:rsidRPr="007C3A14" w:rsidRDefault="007C3A14" w:rsidP="007C3A14">
      <w:pPr>
        <w:widowControl w:val="0"/>
        <w:snapToGrid w:val="0"/>
        <w:spacing w:after="0" w:line="240" w:lineRule="auto"/>
        <w:ind w:left="0" w:firstLine="0"/>
        <w:jc w:val="both"/>
        <w:outlineLvl w:val="0"/>
        <w:rPr>
          <w:rFonts w:ascii="Times New Roman" w:eastAsia="宋体" w:hAnsi="Times New Roman" w:cs="Times New Roman"/>
          <w:b/>
          <w:bCs/>
          <w:color w:val="auto"/>
          <w:sz w:val="28"/>
          <w:szCs w:val="28"/>
        </w:rPr>
      </w:pPr>
      <w:r w:rsidRPr="007C3A14">
        <w:rPr>
          <w:rFonts w:ascii="Times New Roman" w:eastAsia="宋体" w:hAnsi="Times New Roman" w:cs="Times New Roman" w:hint="eastAsia"/>
          <w:b/>
          <w:bCs/>
          <w:color w:val="auto"/>
          <w:sz w:val="28"/>
          <w:szCs w:val="28"/>
        </w:rPr>
        <w:t>3</w:t>
      </w:r>
      <w:r w:rsidRPr="007C3A14">
        <w:rPr>
          <w:rFonts w:ascii="Times New Roman" w:eastAsia="宋体" w:hAnsi="Times New Roman" w:cs="Times New Roman" w:hint="eastAsia"/>
          <w:b/>
          <w:bCs/>
          <w:color w:val="auto"/>
          <w:sz w:val="28"/>
          <w:szCs w:val="28"/>
        </w:rPr>
        <w:t>工艺设计</w:t>
      </w:r>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3.1</w:t>
      </w:r>
      <w:r w:rsidRPr="007C3A14">
        <w:rPr>
          <w:rFonts w:ascii="Times New Roman" w:eastAsia="宋体" w:hAnsi="Times New Roman" w:cs="Times New Roman" w:hint="eastAsia"/>
          <w:color w:val="auto"/>
          <w:szCs w:val="24"/>
        </w:rPr>
        <w:t>进水泵房</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泵房与粗格栅井合建为</w:t>
      </w:r>
      <w:r w:rsidRPr="007C3A14">
        <w:rPr>
          <w:rFonts w:ascii="Times New Roman" w:eastAsia="宋体" w:hAnsi="Times New Roman" w:cs="Times New Roman" w:hint="eastAsia"/>
          <w:color w:val="auto"/>
          <w:sz w:val="21"/>
          <w:szCs w:val="21"/>
        </w:rPr>
        <w:t>1</w:t>
      </w:r>
      <w:r w:rsidRPr="007C3A14">
        <w:rPr>
          <w:rFonts w:ascii="Times New Roman" w:eastAsia="宋体" w:hAnsi="Times New Roman" w:cs="Times New Roman" w:hint="eastAsia"/>
          <w:color w:val="auto"/>
          <w:sz w:val="21"/>
          <w:szCs w:val="21"/>
        </w:rPr>
        <w:t>座进水泵房，厂外污水、厂区生活污水以及污水污泥处理过程中产生的污水全部进入进水泵房。土建按照远期</w:t>
      </w:r>
      <w:r w:rsidRPr="007C3A14">
        <w:rPr>
          <w:rFonts w:ascii="Times New Roman" w:eastAsia="宋体" w:hAnsi="Times New Roman" w:cs="Times New Roman"/>
          <w:color w:val="auto"/>
          <w:sz w:val="21"/>
          <w:szCs w:val="21"/>
        </w:rPr>
        <w:t>10</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规模（按照综合变化系数</w:t>
      </w:r>
      <w:proofErr w:type="spellStart"/>
      <w:r w:rsidRPr="007C3A14">
        <w:rPr>
          <w:rFonts w:ascii="Times New Roman" w:eastAsia="宋体" w:hAnsi="Times New Roman" w:cs="Times New Roman"/>
          <w:i/>
          <w:color w:val="auto"/>
          <w:sz w:val="21"/>
          <w:szCs w:val="21"/>
        </w:rPr>
        <w:t>K</w:t>
      </w:r>
      <w:r w:rsidRPr="007C3A14">
        <w:rPr>
          <w:rFonts w:ascii="Times New Roman" w:eastAsia="宋体" w:hAnsi="Times New Roman" w:cs="Times New Roman"/>
          <w:color w:val="auto"/>
          <w:sz w:val="21"/>
          <w:szCs w:val="21"/>
          <w:vertAlign w:val="subscript"/>
        </w:rPr>
        <w:t>z</w:t>
      </w:r>
      <w:proofErr w:type="spellEnd"/>
      <w:r w:rsidRPr="007C3A14">
        <w:rPr>
          <w:rFonts w:ascii="Times New Roman" w:eastAsia="宋体" w:hAnsi="Times New Roman" w:cs="Times New Roman"/>
          <w:color w:val="auto"/>
          <w:sz w:val="21"/>
          <w:szCs w:val="21"/>
        </w:rPr>
        <w:t>=1.3</w:t>
      </w:r>
      <w:r w:rsidRPr="007C3A14">
        <w:rPr>
          <w:rFonts w:ascii="Times New Roman" w:eastAsia="宋体" w:hAnsi="Times New Roman" w:cs="Times New Roman" w:hint="eastAsia"/>
          <w:color w:val="auto"/>
          <w:sz w:val="21"/>
          <w:szCs w:val="21"/>
        </w:rPr>
        <w:t>考虑峰值流量）建设，设备按照</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（按照综合变化系数</w:t>
      </w:r>
      <w:proofErr w:type="spellStart"/>
      <w:r w:rsidRPr="007C3A14">
        <w:rPr>
          <w:rFonts w:ascii="Times New Roman" w:eastAsia="宋体" w:hAnsi="Times New Roman" w:cs="Times New Roman"/>
          <w:i/>
          <w:color w:val="auto"/>
          <w:sz w:val="21"/>
          <w:szCs w:val="21"/>
        </w:rPr>
        <w:t>K</w:t>
      </w:r>
      <w:r w:rsidRPr="007C3A14">
        <w:rPr>
          <w:rFonts w:ascii="Times New Roman" w:eastAsia="宋体" w:hAnsi="Times New Roman" w:cs="Times New Roman"/>
          <w:color w:val="auto"/>
          <w:sz w:val="21"/>
          <w:szCs w:val="21"/>
          <w:vertAlign w:val="subscript"/>
        </w:rPr>
        <w:t>z</w:t>
      </w:r>
      <w:proofErr w:type="spellEnd"/>
      <w:r w:rsidRPr="007C3A14">
        <w:rPr>
          <w:rFonts w:ascii="Times New Roman" w:eastAsia="宋体" w:hAnsi="Times New Roman" w:cs="Times New Roman"/>
          <w:color w:val="auto"/>
          <w:sz w:val="21"/>
          <w:szCs w:val="21"/>
        </w:rPr>
        <w:t>=1.47</w:t>
      </w:r>
      <w:r w:rsidRPr="007C3A14">
        <w:rPr>
          <w:rFonts w:ascii="Times New Roman" w:eastAsia="宋体" w:hAnsi="Times New Roman" w:cs="Times New Roman" w:hint="eastAsia"/>
          <w:color w:val="auto"/>
          <w:sz w:val="21"/>
          <w:szCs w:val="21"/>
        </w:rPr>
        <w:t>考虑峰值流量）配置。平面尺寸为</w:t>
      </w:r>
      <w:r w:rsidRPr="007C3A14">
        <w:rPr>
          <w:rFonts w:ascii="Times New Roman" w:eastAsia="宋体" w:hAnsi="Times New Roman" w:cs="Times New Roman"/>
          <w:color w:val="auto"/>
          <w:sz w:val="21"/>
          <w:szCs w:val="21"/>
        </w:rPr>
        <w:t>23.95 m×13.4 m</w:t>
      </w:r>
      <w:r w:rsidRPr="007C3A14">
        <w:rPr>
          <w:rFonts w:ascii="Times New Roman" w:eastAsia="宋体" w:hAnsi="Times New Roman" w:cs="Times New Roman" w:hint="eastAsia"/>
          <w:color w:val="auto"/>
          <w:sz w:val="21"/>
          <w:szCs w:val="21"/>
        </w:rPr>
        <w:t>，池深约</w:t>
      </w:r>
      <w:r w:rsidRPr="007C3A14">
        <w:rPr>
          <w:rFonts w:ascii="Times New Roman" w:eastAsia="宋体" w:hAnsi="Times New Roman" w:cs="Times New Roman"/>
          <w:color w:val="auto"/>
          <w:sz w:val="21"/>
          <w:szCs w:val="21"/>
        </w:rPr>
        <w:t>9.65 m</w:t>
      </w:r>
      <w:r w:rsidRPr="007C3A14">
        <w:rPr>
          <w:rFonts w:ascii="Times New Roman" w:eastAsia="宋体" w:hAnsi="Times New Roman" w:cs="Times New Roman" w:hint="eastAsia"/>
          <w:color w:val="auto"/>
          <w:sz w:val="21"/>
          <w:szCs w:val="21"/>
        </w:rPr>
        <w:t>，有效水深为</w:t>
      </w:r>
      <w:r w:rsidRPr="007C3A14">
        <w:rPr>
          <w:rFonts w:ascii="Times New Roman" w:eastAsia="宋体" w:hAnsi="Times New Roman" w:cs="Times New Roman"/>
          <w:color w:val="auto"/>
          <w:sz w:val="21"/>
          <w:szCs w:val="21"/>
        </w:rPr>
        <w:t>1.5 m</w:t>
      </w:r>
      <w:r w:rsidRPr="007C3A14">
        <w:rPr>
          <w:rFonts w:ascii="Times New Roman" w:eastAsia="宋体" w:hAnsi="Times New Roman" w:cs="Times New Roman" w:hint="eastAsia"/>
          <w:color w:val="auto"/>
          <w:sz w:val="21"/>
          <w:szCs w:val="21"/>
        </w:rPr>
        <w:t>。配置</w:t>
      </w:r>
      <w:proofErr w:type="gramStart"/>
      <w:r w:rsidRPr="007C3A14">
        <w:rPr>
          <w:rFonts w:ascii="Times New Roman" w:eastAsia="宋体" w:hAnsi="Times New Roman" w:cs="Times New Roman" w:hint="eastAsia"/>
          <w:color w:val="auto"/>
          <w:sz w:val="21"/>
          <w:szCs w:val="21"/>
        </w:rPr>
        <w:t>反捞式</w:t>
      </w:r>
      <w:proofErr w:type="gramEnd"/>
      <w:r w:rsidRPr="007C3A14">
        <w:rPr>
          <w:rFonts w:ascii="Times New Roman" w:eastAsia="宋体" w:hAnsi="Times New Roman" w:cs="Times New Roman" w:hint="eastAsia"/>
          <w:color w:val="auto"/>
          <w:sz w:val="21"/>
          <w:szCs w:val="21"/>
        </w:rPr>
        <w:t>格栅除污机械粗格栅、螺旋</w:t>
      </w:r>
      <w:proofErr w:type="gramStart"/>
      <w:r w:rsidRPr="007C3A14">
        <w:rPr>
          <w:rFonts w:ascii="Times New Roman" w:eastAsia="宋体" w:hAnsi="Times New Roman" w:cs="Times New Roman" w:hint="eastAsia"/>
          <w:color w:val="auto"/>
          <w:sz w:val="21"/>
          <w:szCs w:val="21"/>
        </w:rPr>
        <w:t>输送栅渣压实</w:t>
      </w:r>
      <w:proofErr w:type="gramEnd"/>
      <w:r w:rsidRPr="007C3A14">
        <w:rPr>
          <w:rFonts w:ascii="Times New Roman" w:eastAsia="宋体" w:hAnsi="Times New Roman" w:cs="Times New Roman" w:hint="eastAsia"/>
          <w:color w:val="auto"/>
          <w:sz w:val="21"/>
          <w:szCs w:val="21"/>
        </w:rPr>
        <w:t>一体机、潜水排污泵等。</w:t>
      </w:r>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3.2</w:t>
      </w:r>
      <w:r w:rsidRPr="007C3A14">
        <w:rPr>
          <w:rFonts w:ascii="Times New Roman" w:eastAsia="宋体" w:hAnsi="Times New Roman" w:cs="Times New Roman" w:hint="eastAsia"/>
          <w:color w:val="auto"/>
          <w:szCs w:val="24"/>
        </w:rPr>
        <w:t>曝气沉砂池</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细格栅井与沉砂池合建为</w:t>
      </w:r>
      <w:r w:rsidRPr="007C3A14">
        <w:rPr>
          <w:rFonts w:ascii="Times New Roman" w:eastAsia="宋体" w:hAnsi="Times New Roman" w:cs="Times New Roman" w:hint="eastAsia"/>
          <w:color w:val="auto"/>
          <w:sz w:val="21"/>
          <w:szCs w:val="21"/>
        </w:rPr>
        <w:t>1</w:t>
      </w:r>
      <w:r w:rsidRPr="007C3A14">
        <w:rPr>
          <w:rFonts w:ascii="Times New Roman" w:eastAsia="宋体" w:hAnsi="Times New Roman" w:cs="Times New Roman" w:hint="eastAsia"/>
          <w:color w:val="auto"/>
          <w:sz w:val="21"/>
          <w:szCs w:val="21"/>
        </w:rPr>
        <w:t>座曝气沉砂池，去除污水中较大的漂浮物，并拦截直径＞</w:t>
      </w:r>
      <w:r w:rsidRPr="007C3A14">
        <w:rPr>
          <w:rFonts w:ascii="Times New Roman" w:eastAsia="宋体" w:hAnsi="Times New Roman" w:cs="Times New Roman"/>
          <w:color w:val="auto"/>
          <w:sz w:val="21"/>
          <w:szCs w:val="21"/>
        </w:rPr>
        <w:t>5 mm</w:t>
      </w:r>
      <w:r w:rsidRPr="007C3A14">
        <w:rPr>
          <w:rFonts w:ascii="Times New Roman" w:eastAsia="宋体" w:hAnsi="Times New Roman" w:cs="Times New Roman" w:hint="eastAsia"/>
          <w:color w:val="auto"/>
          <w:sz w:val="21"/>
          <w:szCs w:val="21"/>
        </w:rPr>
        <w:t>的固体物，以保证生物处理及污泥处理系统的正常运行。土建按照</w:t>
      </w:r>
      <w:r w:rsidRPr="007C3A14">
        <w:rPr>
          <w:rFonts w:ascii="Times New Roman" w:eastAsia="宋体" w:hAnsi="Times New Roman" w:cs="Times New Roman"/>
          <w:color w:val="auto"/>
          <w:sz w:val="21"/>
          <w:szCs w:val="21"/>
        </w:rPr>
        <w:t>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规模建设，分为并列运行的</w:t>
      </w:r>
      <w:r w:rsidRPr="007C3A14">
        <w:rPr>
          <w:rFonts w:ascii="Times New Roman" w:eastAsia="宋体" w:hAnsi="Times New Roman" w:cs="Times New Roman" w:hint="eastAsia"/>
          <w:color w:val="auto"/>
          <w:sz w:val="21"/>
          <w:szCs w:val="21"/>
        </w:rPr>
        <w:t>2</w:t>
      </w:r>
      <w:r w:rsidRPr="007C3A14">
        <w:rPr>
          <w:rFonts w:ascii="Times New Roman" w:eastAsia="宋体" w:hAnsi="Times New Roman" w:cs="Times New Roman" w:hint="eastAsia"/>
          <w:color w:val="auto"/>
          <w:sz w:val="21"/>
          <w:szCs w:val="21"/>
        </w:rPr>
        <w:t>格，单格设计处理能力为</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（按照综合变化系数</w:t>
      </w:r>
      <w:proofErr w:type="spellStart"/>
      <w:r w:rsidRPr="007C3A14">
        <w:rPr>
          <w:rFonts w:ascii="Times New Roman" w:eastAsia="宋体" w:hAnsi="Times New Roman" w:cs="Times New Roman"/>
          <w:i/>
          <w:color w:val="auto"/>
          <w:sz w:val="21"/>
          <w:szCs w:val="21"/>
        </w:rPr>
        <w:t>K</w:t>
      </w:r>
      <w:r w:rsidRPr="007C3A14">
        <w:rPr>
          <w:rFonts w:ascii="Times New Roman" w:eastAsia="宋体" w:hAnsi="Times New Roman" w:cs="Times New Roman"/>
          <w:color w:val="auto"/>
          <w:sz w:val="21"/>
          <w:szCs w:val="21"/>
          <w:vertAlign w:val="subscript"/>
        </w:rPr>
        <w:t>z</w:t>
      </w:r>
      <w:proofErr w:type="spellEnd"/>
      <w:r w:rsidRPr="007C3A14">
        <w:rPr>
          <w:rFonts w:ascii="Times New Roman" w:eastAsia="宋体" w:hAnsi="Times New Roman" w:cs="Times New Roman"/>
          <w:color w:val="auto"/>
          <w:sz w:val="21"/>
          <w:szCs w:val="21"/>
        </w:rPr>
        <w:t>=1.47</w:t>
      </w:r>
      <w:r w:rsidRPr="007C3A14">
        <w:rPr>
          <w:rFonts w:ascii="Times New Roman" w:eastAsia="宋体" w:hAnsi="Times New Roman" w:cs="Times New Roman" w:hint="eastAsia"/>
          <w:color w:val="auto"/>
          <w:sz w:val="21"/>
          <w:szCs w:val="21"/>
        </w:rPr>
        <w:t>考虑峰值流量）。平面尺寸为</w:t>
      </w:r>
      <w:r w:rsidRPr="007C3A14">
        <w:rPr>
          <w:rFonts w:ascii="Times New Roman" w:eastAsia="宋体" w:hAnsi="Times New Roman" w:cs="Times New Roman"/>
          <w:color w:val="auto"/>
          <w:sz w:val="21"/>
          <w:szCs w:val="21"/>
        </w:rPr>
        <w:t>29.1 m×7.0 m</w:t>
      </w:r>
      <w:r w:rsidRPr="007C3A14">
        <w:rPr>
          <w:rFonts w:ascii="Times New Roman" w:eastAsia="宋体" w:hAnsi="Times New Roman" w:cs="Times New Roman" w:hint="eastAsia"/>
          <w:color w:val="auto"/>
          <w:sz w:val="21"/>
          <w:szCs w:val="21"/>
        </w:rPr>
        <w:t>，</w:t>
      </w:r>
      <w:proofErr w:type="gramStart"/>
      <w:r w:rsidRPr="007C3A14">
        <w:rPr>
          <w:rFonts w:ascii="Times New Roman" w:eastAsia="宋体" w:hAnsi="Times New Roman" w:cs="Times New Roman" w:hint="eastAsia"/>
          <w:color w:val="auto"/>
          <w:sz w:val="21"/>
          <w:szCs w:val="21"/>
        </w:rPr>
        <w:t>池高约</w:t>
      </w:r>
      <w:proofErr w:type="gramEnd"/>
      <w:r w:rsidRPr="007C3A14">
        <w:rPr>
          <w:rFonts w:ascii="Times New Roman" w:eastAsia="宋体" w:hAnsi="Times New Roman" w:cs="Times New Roman"/>
          <w:color w:val="auto"/>
          <w:sz w:val="21"/>
          <w:szCs w:val="21"/>
        </w:rPr>
        <w:t>4.10 m</w:t>
      </w:r>
      <w:r w:rsidRPr="007C3A14">
        <w:rPr>
          <w:rFonts w:ascii="Times New Roman" w:eastAsia="宋体" w:hAnsi="Times New Roman" w:cs="Times New Roman" w:hint="eastAsia"/>
          <w:color w:val="auto"/>
          <w:sz w:val="21"/>
          <w:szCs w:val="21"/>
        </w:rPr>
        <w:t>，高峰时停留时间为</w:t>
      </w:r>
      <w:r w:rsidRPr="007C3A14">
        <w:rPr>
          <w:rFonts w:ascii="Times New Roman" w:eastAsia="宋体" w:hAnsi="Times New Roman" w:cs="Times New Roman"/>
          <w:color w:val="auto"/>
          <w:sz w:val="21"/>
          <w:szCs w:val="21"/>
        </w:rPr>
        <w:t>5 min</w:t>
      </w:r>
      <w:r w:rsidRPr="007C3A14">
        <w:rPr>
          <w:rFonts w:ascii="Times New Roman" w:eastAsia="宋体" w:hAnsi="Times New Roman" w:cs="Times New Roman" w:hint="eastAsia"/>
          <w:color w:val="auto"/>
          <w:sz w:val="21"/>
          <w:szCs w:val="21"/>
        </w:rPr>
        <w:t>。设置</w:t>
      </w:r>
      <w:r w:rsidRPr="007C3A14">
        <w:rPr>
          <w:rFonts w:ascii="Times New Roman" w:eastAsia="宋体" w:hAnsi="Times New Roman" w:cs="Times New Roman" w:hint="eastAsia"/>
          <w:color w:val="auto"/>
          <w:sz w:val="21"/>
          <w:szCs w:val="21"/>
        </w:rPr>
        <w:t>1</w:t>
      </w:r>
      <w:r w:rsidRPr="007C3A14">
        <w:rPr>
          <w:rFonts w:ascii="Times New Roman" w:eastAsia="宋体" w:hAnsi="Times New Roman" w:cs="Times New Roman" w:hint="eastAsia"/>
          <w:color w:val="auto"/>
          <w:sz w:val="21"/>
          <w:szCs w:val="21"/>
        </w:rPr>
        <w:t>台桥式吸砂机，含对应</w:t>
      </w:r>
      <w:r w:rsidRPr="007C3A14">
        <w:rPr>
          <w:rFonts w:ascii="Times New Roman" w:eastAsia="宋体" w:hAnsi="Times New Roman" w:cs="Times New Roman" w:hint="eastAsia"/>
          <w:color w:val="auto"/>
          <w:sz w:val="21"/>
          <w:szCs w:val="21"/>
        </w:rPr>
        <w:t>2</w:t>
      </w:r>
      <w:r w:rsidRPr="007C3A14">
        <w:rPr>
          <w:rFonts w:ascii="Times New Roman" w:eastAsia="宋体" w:hAnsi="Times New Roman" w:cs="Times New Roman" w:hint="eastAsia"/>
          <w:color w:val="auto"/>
          <w:sz w:val="21"/>
          <w:szCs w:val="21"/>
        </w:rPr>
        <w:t>格的</w:t>
      </w:r>
      <w:r w:rsidRPr="007C3A14">
        <w:rPr>
          <w:rFonts w:ascii="Times New Roman" w:eastAsia="宋体" w:hAnsi="Times New Roman" w:cs="Times New Roman" w:hint="eastAsia"/>
          <w:color w:val="auto"/>
          <w:sz w:val="21"/>
          <w:szCs w:val="21"/>
        </w:rPr>
        <w:t>2</w:t>
      </w:r>
      <w:r w:rsidRPr="007C3A14">
        <w:rPr>
          <w:rFonts w:ascii="Times New Roman" w:eastAsia="宋体" w:hAnsi="Times New Roman" w:cs="Times New Roman" w:hint="eastAsia"/>
          <w:color w:val="auto"/>
          <w:sz w:val="21"/>
          <w:szCs w:val="21"/>
        </w:rPr>
        <w:t>套</w:t>
      </w:r>
      <w:proofErr w:type="gramStart"/>
      <w:r w:rsidRPr="007C3A14">
        <w:rPr>
          <w:rFonts w:ascii="Times New Roman" w:eastAsia="宋体" w:hAnsi="Times New Roman" w:cs="Times New Roman" w:hint="eastAsia"/>
          <w:color w:val="auto"/>
          <w:sz w:val="21"/>
          <w:szCs w:val="21"/>
        </w:rPr>
        <w:t>吸沙泵</w:t>
      </w:r>
      <w:proofErr w:type="gramEnd"/>
      <w:r w:rsidRPr="007C3A14">
        <w:rPr>
          <w:rFonts w:ascii="Times New Roman" w:eastAsia="宋体" w:hAnsi="Times New Roman" w:cs="Times New Roman" w:hint="eastAsia"/>
          <w:color w:val="auto"/>
          <w:sz w:val="21"/>
          <w:szCs w:val="21"/>
        </w:rPr>
        <w:t>系统。近期</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时可运行</w:t>
      </w:r>
      <w:r w:rsidRPr="007C3A14">
        <w:rPr>
          <w:rFonts w:ascii="Times New Roman" w:eastAsia="宋体" w:hAnsi="Times New Roman" w:cs="Times New Roman" w:hint="eastAsia"/>
          <w:color w:val="auto"/>
          <w:sz w:val="21"/>
          <w:szCs w:val="21"/>
        </w:rPr>
        <w:t>1</w:t>
      </w:r>
      <w:r w:rsidRPr="007C3A14">
        <w:rPr>
          <w:rFonts w:ascii="Times New Roman" w:eastAsia="宋体" w:hAnsi="Times New Roman" w:cs="Times New Roman" w:hint="eastAsia"/>
          <w:color w:val="auto"/>
          <w:sz w:val="21"/>
          <w:szCs w:val="21"/>
        </w:rPr>
        <w:t>格，因此，主要设备也按照</w:t>
      </w:r>
      <w:r w:rsidRPr="007C3A14">
        <w:rPr>
          <w:rFonts w:ascii="Times New Roman" w:eastAsia="宋体" w:hAnsi="Times New Roman" w:cs="Times New Roman"/>
          <w:color w:val="auto"/>
          <w:sz w:val="21"/>
          <w:szCs w:val="21"/>
        </w:rPr>
        <w:t>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配置。另配置</w:t>
      </w:r>
      <w:proofErr w:type="gramStart"/>
      <w:r w:rsidRPr="007C3A14">
        <w:rPr>
          <w:rFonts w:ascii="Times New Roman" w:eastAsia="宋体" w:hAnsi="Times New Roman" w:cs="Times New Roman" w:hint="eastAsia"/>
          <w:color w:val="auto"/>
          <w:sz w:val="21"/>
          <w:szCs w:val="21"/>
        </w:rPr>
        <w:t>砂</w:t>
      </w:r>
      <w:proofErr w:type="gramEnd"/>
      <w:r w:rsidRPr="007C3A14">
        <w:rPr>
          <w:rFonts w:ascii="Times New Roman" w:eastAsia="宋体" w:hAnsi="Times New Roman" w:cs="Times New Roman" w:hint="eastAsia"/>
          <w:color w:val="auto"/>
          <w:sz w:val="21"/>
          <w:szCs w:val="21"/>
        </w:rPr>
        <w:t>水分离器、罗</w:t>
      </w:r>
      <w:proofErr w:type="gramStart"/>
      <w:r w:rsidRPr="007C3A14">
        <w:rPr>
          <w:rFonts w:ascii="Times New Roman" w:eastAsia="宋体" w:hAnsi="Times New Roman" w:cs="Times New Roman" w:hint="eastAsia"/>
          <w:color w:val="auto"/>
          <w:sz w:val="21"/>
          <w:szCs w:val="21"/>
        </w:rPr>
        <w:t>茨</w:t>
      </w:r>
      <w:proofErr w:type="gramEnd"/>
      <w:r w:rsidRPr="007C3A14">
        <w:rPr>
          <w:rFonts w:ascii="Times New Roman" w:eastAsia="宋体" w:hAnsi="Times New Roman" w:cs="Times New Roman" w:hint="eastAsia"/>
          <w:color w:val="auto"/>
          <w:sz w:val="21"/>
          <w:szCs w:val="21"/>
        </w:rPr>
        <w:t>风机等，砂水分离器分离出来的无机砂粒作为垃圾外运。</w:t>
      </w:r>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3.3</w:t>
      </w:r>
      <w:r w:rsidRPr="007C3A14">
        <w:rPr>
          <w:rFonts w:ascii="Times New Roman" w:eastAsia="宋体" w:hAnsi="Times New Roman" w:cs="Times New Roman" w:hint="eastAsia"/>
          <w:color w:val="auto"/>
          <w:szCs w:val="24"/>
        </w:rPr>
        <w:t>水解酸化池</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新建水解酸化池</w:t>
      </w:r>
      <w:r w:rsidRPr="007C3A14">
        <w:rPr>
          <w:rFonts w:ascii="Times New Roman" w:eastAsia="宋体" w:hAnsi="Times New Roman" w:cs="Times New Roman" w:hint="eastAsia"/>
          <w:color w:val="auto"/>
          <w:sz w:val="21"/>
          <w:szCs w:val="21"/>
        </w:rPr>
        <w:t>1</w:t>
      </w:r>
      <w:r w:rsidRPr="007C3A14">
        <w:rPr>
          <w:rFonts w:ascii="Times New Roman" w:eastAsia="宋体" w:hAnsi="Times New Roman" w:cs="Times New Roman" w:hint="eastAsia"/>
          <w:color w:val="auto"/>
          <w:sz w:val="21"/>
          <w:szCs w:val="21"/>
        </w:rPr>
        <w:t>座，提高污水的可生化性。土建按</w:t>
      </w:r>
      <w:r w:rsidRPr="007C3A14">
        <w:rPr>
          <w:rFonts w:ascii="Times New Roman" w:eastAsia="宋体" w:hAnsi="Times New Roman" w:cs="Times New Roman"/>
          <w:color w:val="auto"/>
          <w:sz w:val="21"/>
          <w:szCs w:val="21"/>
        </w:rPr>
        <w:t>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建设，设备按</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配备，</w:t>
      </w:r>
      <w:r w:rsidRPr="007C3A14">
        <w:rPr>
          <w:rFonts w:ascii="Times New Roman" w:eastAsia="宋体" w:hAnsi="Times New Roman" w:cs="Times New Roman"/>
          <w:color w:val="auto"/>
          <w:sz w:val="21"/>
          <w:szCs w:val="21"/>
        </w:rPr>
        <w:t>2</w:t>
      </w:r>
      <w:r w:rsidRPr="007C3A14">
        <w:rPr>
          <w:rFonts w:ascii="Times New Roman" w:eastAsia="宋体" w:hAnsi="Times New Roman" w:cs="Times New Roman" w:hint="eastAsia"/>
          <w:color w:val="auto"/>
          <w:sz w:val="21"/>
          <w:szCs w:val="21"/>
        </w:rPr>
        <w:t>格并联运行，单格处理规模为</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，停留时间为</w:t>
      </w:r>
      <w:r w:rsidRPr="007C3A14">
        <w:rPr>
          <w:rFonts w:ascii="Times New Roman" w:eastAsia="宋体" w:hAnsi="Times New Roman" w:cs="Times New Roman"/>
          <w:color w:val="auto"/>
          <w:sz w:val="21"/>
          <w:szCs w:val="21"/>
        </w:rPr>
        <w:t>5 h</w:t>
      </w:r>
      <w:r w:rsidRPr="007C3A14">
        <w:rPr>
          <w:rFonts w:ascii="Times New Roman" w:eastAsia="宋体" w:hAnsi="Times New Roman" w:cs="Times New Roman" w:hint="eastAsia"/>
          <w:color w:val="auto"/>
          <w:sz w:val="21"/>
          <w:szCs w:val="21"/>
        </w:rPr>
        <w:t>。配置</w:t>
      </w:r>
      <w:proofErr w:type="gramStart"/>
      <w:r w:rsidRPr="007C3A14">
        <w:rPr>
          <w:rFonts w:ascii="Times New Roman" w:eastAsia="宋体" w:hAnsi="Times New Roman" w:cs="Times New Roman" w:hint="eastAsia"/>
          <w:color w:val="auto"/>
          <w:sz w:val="21"/>
          <w:szCs w:val="21"/>
        </w:rPr>
        <w:t>潜水推流器</w:t>
      </w:r>
      <w:proofErr w:type="gramEnd"/>
      <w:r w:rsidRPr="007C3A14">
        <w:rPr>
          <w:rFonts w:ascii="Times New Roman" w:eastAsia="宋体" w:hAnsi="Times New Roman" w:cs="Times New Roman" w:hint="eastAsia"/>
          <w:color w:val="auto"/>
          <w:sz w:val="21"/>
          <w:szCs w:val="21"/>
        </w:rPr>
        <w:t>、剩余污泥泵、半固定填料等。</w:t>
      </w:r>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 xml:space="preserve">3.4 </w:t>
      </w:r>
      <w:r w:rsidRPr="007C3A14">
        <w:rPr>
          <w:rFonts w:ascii="Times New Roman" w:eastAsia="宋体" w:hAnsi="Times New Roman" w:cs="Times New Roman"/>
          <w:color w:val="auto"/>
          <w:szCs w:val="24"/>
        </w:rPr>
        <w:t>MSBR</w:t>
      </w:r>
      <w:r w:rsidRPr="007C3A14">
        <w:rPr>
          <w:rFonts w:ascii="Times New Roman" w:eastAsia="宋体" w:hAnsi="Times New Roman" w:cs="Times New Roman" w:hint="eastAsia"/>
          <w:color w:val="auto"/>
          <w:szCs w:val="24"/>
        </w:rPr>
        <w:t>池</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池是污水处理工艺的核心，主要功能是在提供足够氧气条件下，在生物反应池中营造厌氧、缺氧、好氧环境，利用生物反应池中大量繁殖的活性污泥，降解水中污染物，以达到净化水质的目的。新建</w:t>
      </w:r>
      <w:r w:rsidRPr="007C3A14">
        <w:rPr>
          <w:rFonts w:ascii="Times New Roman" w:eastAsia="宋体" w:hAnsi="Times New Roman" w:cs="Times New Roman" w:hint="eastAsia"/>
          <w:color w:val="auto"/>
          <w:sz w:val="21"/>
          <w:szCs w:val="21"/>
        </w:rPr>
        <w:t>2</w:t>
      </w:r>
      <w:r w:rsidRPr="007C3A14">
        <w:rPr>
          <w:rFonts w:ascii="Times New Roman" w:eastAsia="宋体" w:hAnsi="Times New Roman" w:cs="Times New Roman" w:hint="eastAsia"/>
          <w:color w:val="auto"/>
          <w:sz w:val="21"/>
          <w:szCs w:val="21"/>
        </w:rPr>
        <w:t>座</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池，并联运行，单座处理规模为</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。单座</w:t>
      </w:r>
      <w:r w:rsidRPr="007C3A14">
        <w:rPr>
          <w:rFonts w:ascii="Times New Roman" w:eastAsia="宋体" w:hAnsi="Times New Roman" w:cs="Times New Roman"/>
          <w:color w:val="auto"/>
          <w:sz w:val="21"/>
          <w:szCs w:val="21"/>
        </w:rPr>
        <w:t>MSBR</w:t>
      </w:r>
      <w:proofErr w:type="gramStart"/>
      <w:r w:rsidRPr="007C3A14">
        <w:rPr>
          <w:rFonts w:ascii="Times New Roman" w:eastAsia="宋体" w:hAnsi="Times New Roman" w:cs="Times New Roman" w:hint="eastAsia"/>
          <w:color w:val="auto"/>
          <w:sz w:val="21"/>
          <w:szCs w:val="21"/>
        </w:rPr>
        <w:t>池分为</w:t>
      </w:r>
      <w:proofErr w:type="gramEnd"/>
      <w:r w:rsidRPr="007C3A14">
        <w:rPr>
          <w:rFonts w:ascii="Times New Roman" w:eastAsia="宋体" w:hAnsi="Times New Roman" w:cs="Times New Roman" w:hint="eastAsia"/>
          <w:color w:val="auto"/>
          <w:sz w:val="21"/>
          <w:szCs w:val="21"/>
        </w:rPr>
        <w:t>7</w:t>
      </w:r>
      <w:r w:rsidRPr="007C3A14">
        <w:rPr>
          <w:rFonts w:ascii="Times New Roman" w:eastAsia="宋体" w:hAnsi="Times New Roman" w:cs="Times New Roman" w:hint="eastAsia"/>
          <w:color w:val="auto"/>
          <w:sz w:val="21"/>
          <w:szCs w:val="21"/>
        </w:rPr>
        <w:t>个处理单元，分别编号池</w:t>
      </w:r>
      <w:r w:rsidRPr="007C3A14">
        <w:rPr>
          <w:rFonts w:ascii="Times New Roman" w:eastAsia="宋体" w:hAnsi="Times New Roman" w:cs="Times New Roman"/>
          <w:color w:val="auto"/>
          <w:sz w:val="21"/>
          <w:szCs w:val="21"/>
        </w:rPr>
        <w:t>1~7</w:t>
      </w:r>
      <w:r w:rsidRPr="007C3A14">
        <w:rPr>
          <w:rFonts w:ascii="Times New Roman" w:eastAsia="宋体" w:hAnsi="Times New Roman" w:cs="Times New Roman" w:hint="eastAsia"/>
          <w:color w:val="auto"/>
          <w:sz w:val="21"/>
          <w:szCs w:val="21"/>
        </w:rPr>
        <w:t>。单池各处理单元的功能、编号及设计尺寸对应如</w:t>
      </w:r>
      <w:r w:rsidRPr="007C3A14">
        <w:rPr>
          <w:rFonts w:ascii="Times New Roman" w:eastAsia="宋体" w:hAnsi="Times New Roman" w:cs="Times New Roman"/>
          <w:color w:val="auto"/>
          <w:sz w:val="21"/>
          <w:szCs w:val="21"/>
        </w:rPr>
        <w:fldChar w:fldCharType="begin"/>
      </w:r>
      <w:r w:rsidRPr="007C3A14">
        <w:rPr>
          <w:rFonts w:ascii="Times New Roman" w:eastAsia="宋体" w:hAnsi="Times New Roman" w:cs="Times New Roman"/>
          <w:color w:val="auto"/>
          <w:sz w:val="21"/>
          <w:szCs w:val="21"/>
        </w:rPr>
        <w:instrText xml:space="preserve"> REF _Ref52370871 \h  \* MERGEFORMAT </w:instrText>
      </w:r>
      <w:r w:rsidRPr="007C3A14">
        <w:rPr>
          <w:rFonts w:ascii="Times New Roman" w:eastAsia="宋体" w:hAnsi="Times New Roman" w:cs="Times New Roman"/>
          <w:color w:val="auto"/>
          <w:sz w:val="21"/>
          <w:szCs w:val="21"/>
        </w:rPr>
      </w:r>
      <w:r w:rsidRPr="007C3A14">
        <w:rPr>
          <w:rFonts w:ascii="Times New Roman" w:eastAsia="宋体" w:hAnsi="Times New Roman" w:cs="Times New Roman"/>
          <w:color w:val="auto"/>
          <w:sz w:val="21"/>
          <w:szCs w:val="21"/>
        </w:rPr>
        <w:fldChar w:fldCharType="separate"/>
      </w:r>
      <w:r w:rsidRPr="007C3A14">
        <w:rPr>
          <w:rFonts w:ascii="Times New Roman" w:eastAsia="宋体" w:hAnsi="Times New Roman" w:cs="Times New Roman" w:hint="eastAsia"/>
          <w:color w:val="auto"/>
          <w:sz w:val="21"/>
          <w:szCs w:val="21"/>
        </w:rPr>
        <w:t>表</w:t>
      </w:r>
      <w:r w:rsidRPr="007C3A14">
        <w:rPr>
          <w:rFonts w:ascii="Times New Roman" w:eastAsia="宋体" w:hAnsi="Times New Roman" w:cs="Times New Roman"/>
          <w:noProof/>
          <w:color w:val="auto"/>
          <w:sz w:val="21"/>
          <w:szCs w:val="21"/>
        </w:rPr>
        <w:t>4</w:t>
      </w:r>
      <w:r w:rsidRPr="007C3A14">
        <w:rPr>
          <w:rFonts w:ascii="Times New Roman" w:eastAsia="宋体" w:hAnsi="Times New Roman" w:cs="Times New Roman"/>
          <w:color w:val="auto"/>
          <w:sz w:val="21"/>
          <w:szCs w:val="21"/>
        </w:rPr>
        <w:fldChar w:fldCharType="end"/>
      </w:r>
      <w:r w:rsidRPr="007C3A14">
        <w:rPr>
          <w:rFonts w:ascii="Times New Roman" w:eastAsia="宋体" w:hAnsi="Times New Roman" w:cs="Times New Roman"/>
          <w:color w:val="auto"/>
          <w:sz w:val="21"/>
          <w:szCs w:val="21"/>
        </w:rPr>
        <w:t>所示</w:t>
      </w:r>
      <w:r w:rsidRPr="007C3A14">
        <w:rPr>
          <w:rFonts w:ascii="Times New Roman" w:eastAsia="宋体" w:hAnsi="Times New Roman" w:cs="Times New Roman" w:hint="eastAsia"/>
          <w:color w:val="auto"/>
          <w:sz w:val="21"/>
          <w:szCs w:val="21"/>
        </w:rPr>
        <w:t>，系统流程如</w:t>
      </w:r>
      <w:r w:rsidRPr="007C3A14">
        <w:rPr>
          <w:rFonts w:ascii="Times New Roman" w:eastAsia="宋体" w:hAnsi="Times New Roman" w:cs="Times New Roman"/>
          <w:color w:val="auto"/>
          <w:sz w:val="21"/>
          <w:szCs w:val="21"/>
        </w:rPr>
        <w:fldChar w:fldCharType="begin"/>
      </w:r>
      <w:r w:rsidRPr="007C3A14">
        <w:rPr>
          <w:rFonts w:ascii="Times New Roman" w:eastAsia="宋体" w:hAnsi="Times New Roman" w:cs="Times New Roman"/>
          <w:color w:val="auto"/>
          <w:sz w:val="21"/>
          <w:szCs w:val="21"/>
        </w:rPr>
        <w:instrText xml:space="preserve"> REF _Ref59709301 \h  \* MERGEFORMAT </w:instrText>
      </w:r>
      <w:r w:rsidRPr="007C3A14">
        <w:rPr>
          <w:rFonts w:ascii="Times New Roman" w:eastAsia="宋体" w:hAnsi="Times New Roman" w:cs="Times New Roman"/>
          <w:color w:val="auto"/>
          <w:sz w:val="21"/>
          <w:szCs w:val="21"/>
        </w:rPr>
      </w:r>
      <w:r w:rsidRPr="007C3A14">
        <w:rPr>
          <w:rFonts w:ascii="Times New Roman" w:eastAsia="宋体" w:hAnsi="Times New Roman" w:cs="Times New Roman"/>
          <w:color w:val="auto"/>
          <w:sz w:val="21"/>
          <w:szCs w:val="21"/>
        </w:rPr>
        <w:fldChar w:fldCharType="separate"/>
      </w:r>
      <w:r w:rsidRPr="007C3A14">
        <w:rPr>
          <w:rFonts w:ascii="Times New Roman" w:eastAsia="宋体" w:hAnsi="Times New Roman" w:cs="Times New Roman" w:hint="eastAsia"/>
          <w:color w:val="auto"/>
          <w:sz w:val="21"/>
          <w:szCs w:val="21"/>
        </w:rPr>
        <w:t>图</w:t>
      </w:r>
      <w:r w:rsidRPr="007C3A14">
        <w:rPr>
          <w:rFonts w:ascii="Times New Roman" w:eastAsia="宋体" w:hAnsi="Times New Roman" w:cs="Times New Roman"/>
          <w:noProof/>
          <w:color w:val="auto"/>
          <w:sz w:val="21"/>
          <w:szCs w:val="21"/>
        </w:rPr>
        <w:t>2</w:t>
      </w:r>
      <w:r w:rsidRPr="007C3A14">
        <w:rPr>
          <w:rFonts w:ascii="Times New Roman" w:eastAsia="宋体" w:hAnsi="Times New Roman" w:cs="Times New Roman"/>
          <w:color w:val="auto"/>
          <w:sz w:val="21"/>
          <w:szCs w:val="21"/>
        </w:rPr>
        <w:fldChar w:fldCharType="end"/>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color w:val="auto"/>
          <w:sz w:val="21"/>
          <w:szCs w:val="21"/>
        </w:rPr>
        <w:fldChar w:fldCharType="begin"/>
      </w:r>
      <w:r w:rsidRPr="007C3A14">
        <w:rPr>
          <w:rFonts w:ascii="Times New Roman" w:eastAsia="宋体" w:hAnsi="Times New Roman" w:cs="Times New Roman"/>
          <w:color w:val="auto"/>
          <w:sz w:val="21"/>
          <w:szCs w:val="21"/>
        </w:rPr>
        <w:instrText xml:space="preserve"> REF _Ref52371006 \h  \* MERGEFORMAT </w:instrText>
      </w:r>
      <w:r w:rsidRPr="007C3A14">
        <w:rPr>
          <w:rFonts w:ascii="Times New Roman" w:eastAsia="宋体" w:hAnsi="Times New Roman" w:cs="Times New Roman"/>
          <w:color w:val="auto"/>
          <w:sz w:val="21"/>
          <w:szCs w:val="21"/>
        </w:rPr>
      </w:r>
      <w:r w:rsidRPr="007C3A14">
        <w:rPr>
          <w:rFonts w:ascii="Times New Roman" w:eastAsia="宋体" w:hAnsi="Times New Roman" w:cs="Times New Roman"/>
          <w:color w:val="auto"/>
          <w:sz w:val="21"/>
          <w:szCs w:val="21"/>
        </w:rPr>
        <w:fldChar w:fldCharType="separate"/>
      </w:r>
      <w:r w:rsidRPr="007C3A14">
        <w:rPr>
          <w:rFonts w:ascii="Times New Roman" w:eastAsia="宋体" w:hAnsi="Times New Roman" w:cs="Times New Roman" w:hint="eastAsia"/>
          <w:color w:val="auto"/>
          <w:sz w:val="21"/>
          <w:szCs w:val="21"/>
        </w:rPr>
        <w:t>图</w:t>
      </w:r>
      <w:r w:rsidRPr="007C3A14">
        <w:rPr>
          <w:rFonts w:ascii="Times New Roman" w:eastAsia="宋体" w:hAnsi="Times New Roman" w:cs="Times New Roman"/>
          <w:noProof/>
          <w:color w:val="auto"/>
          <w:sz w:val="21"/>
          <w:szCs w:val="21"/>
        </w:rPr>
        <w:t>3</w:t>
      </w:r>
      <w:r w:rsidRPr="007C3A14">
        <w:rPr>
          <w:rFonts w:ascii="Times New Roman" w:eastAsia="宋体" w:hAnsi="Times New Roman" w:cs="Times New Roman"/>
          <w:color w:val="auto"/>
          <w:sz w:val="21"/>
          <w:szCs w:val="21"/>
        </w:rPr>
        <w:fldChar w:fldCharType="end"/>
      </w:r>
      <w:r w:rsidRPr="007C3A14">
        <w:rPr>
          <w:rFonts w:ascii="Times New Roman" w:eastAsia="宋体" w:hAnsi="Times New Roman" w:cs="Times New Roman"/>
          <w:color w:val="auto"/>
          <w:sz w:val="21"/>
          <w:szCs w:val="21"/>
        </w:rPr>
        <w:t>所示。</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bookmarkStart w:id="11" w:name="_Ref52370871"/>
      <w:r w:rsidRPr="007C3A14">
        <w:rPr>
          <w:rFonts w:ascii="Times New Roman" w:eastAsia="宋体" w:hAnsi="Times New Roman" w:cs="Times New Roman" w:hint="eastAsia"/>
          <w:color w:val="auto"/>
          <w:sz w:val="18"/>
          <w:szCs w:val="20"/>
        </w:rPr>
        <w:t>表</w:t>
      </w:r>
      <w:r w:rsidRPr="007C3A14">
        <w:rPr>
          <w:rFonts w:ascii="Times New Roman" w:eastAsia="宋体" w:hAnsi="Times New Roman" w:cs="Times New Roman"/>
          <w:color w:val="auto"/>
          <w:sz w:val="18"/>
          <w:szCs w:val="20"/>
        </w:rPr>
        <w:t xml:space="preserve"> </w:t>
      </w:r>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w:instrText>
      </w:r>
      <w:r w:rsidRPr="007C3A14">
        <w:rPr>
          <w:rFonts w:ascii="Times New Roman" w:eastAsia="宋体" w:hAnsi="Times New Roman" w:cs="Times New Roman" w:hint="eastAsia"/>
          <w:color w:val="auto"/>
          <w:sz w:val="18"/>
          <w:szCs w:val="20"/>
        </w:rPr>
        <w:instrText>表</w:instrText>
      </w:r>
      <w:r w:rsidRPr="007C3A14">
        <w:rPr>
          <w:rFonts w:ascii="Times New Roman" w:eastAsia="宋体" w:hAnsi="Times New Roman" w:cs="Times New Roman"/>
          <w:color w:val="auto"/>
          <w:sz w:val="18"/>
          <w:szCs w:val="20"/>
        </w:rPr>
        <w:instrText xml:space="preserve">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4</w:t>
      </w:r>
      <w:r w:rsidRPr="007C3A14">
        <w:rPr>
          <w:rFonts w:ascii="Times New Roman" w:eastAsia="宋体" w:hAnsi="Times New Roman" w:cs="Times New Roman"/>
          <w:color w:val="auto"/>
          <w:sz w:val="18"/>
          <w:szCs w:val="20"/>
        </w:rPr>
        <w:fldChar w:fldCharType="end"/>
      </w:r>
      <w:bookmarkEnd w:id="11"/>
      <w:r w:rsidRPr="007C3A14">
        <w:rPr>
          <w:rFonts w:ascii="Times New Roman" w:eastAsia="宋体" w:hAnsi="Times New Roman" w:cs="Times New Roman"/>
          <w:color w:val="auto"/>
          <w:sz w:val="18"/>
          <w:szCs w:val="20"/>
        </w:rPr>
        <w:t xml:space="preserve"> MSBR</w:t>
      </w:r>
      <w:r w:rsidRPr="007C3A14">
        <w:rPr>
          <w:rFonts w:ascii="Times New Roman" w:eastAsia="宋体" w:hAnsi="Times New Roman" w:cs="Times New Roman" w:hint="eastAsia"/>
          <w:color w:val="auto"/>
          <w:sz w:val="18"/>
          <w:szCs w:val="20"/>
        </w:rPr>
        <w:t>各功能单元设计指标</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r w:rsidRPr="007C3A14">
        <w:rPr>
          <w:rFonts w:ascii="Times New Roman" w:eastAsia="宋体" w:hAnsi="Times New Roman" w:cs="Times New Roman"/>
          <w:color w:val="auto"/>
          <w:sz w:val="18"/>
          <w:szCs w:val="20"/>
        </w:rPr>
        <w:t>Tab.</w:t>
      </w:r>
      <w:r w:rsidRPr="007C3A14">
        <w:rPr>
          <w:rFonts w:ascii="Times New Roman" w:eastAsia="宋体" w:hAnsi="Times New Roman" w:cs="Times New Roman" w:hint="eastAsia"/>
          <w:color w:val="auto"/>
          <w:sz w:val="18"/>
          <w:szCs w:val="20"/>
        </w:rPr>
        <w:t>4</w:t>
      </w:r>
      <w:r w:rsidRPr="007C3A14">
        <w:rPr>
          <w:rFonts w:ascii="Times New Roman" w:eastAsia="宋体" w:hAnsi="Times New Roman" w:cs="Times New Roman"/>
          <w:color w:val="auto"/>
          <w:sz w:val="18"/>
          <w:szCs w:val="20"/>
        </w:rPr>
        <w:t xml:space="preserve"> Design Specifications of MSBR Function Units</w:t>
      </w:r>
    </w:p>
    <w:tbl>
      <w:tblPr>
        <w:tblStyle w:val="310"/>
        <w:tblW w:w="0" w:type="auto"/>
        <w:tblLook w:val="0620" w:firstRow="1" w:lastRow="0" w:firstColumn="0" w:lastColumn="0" w:noHBand="1" w:noVBand="1"/>
      </w:tblPr>
      <w:tblGrid>
        <w:gridCol w:w="1096"/>
        <w:gridCol w:w="1088"/>
        <w:gridCol w:w="1128"/>
        <w:gridCol w:w="1088"/>
        <w:gridCol w:w="1071"/>
        <w:gridCol w:w="1070"/>
        <w:gridCol w:w="1077"/>
        <w:gridCol w:w="1018"/>
      </w:tblGrid>
      <w:tr w:rsidR="007C3A14" w:rsidRPr="007C3A14" w:rsidTr="00A719BC">
        <w:trPr>
          <w:cnfStyle w:val="100000000000" w:firstRow="1" w:lastRow="0" w:firstColumn="0" w:lastColumn="0" w:oddVBand="0" w:evenVBand="0" w:oddHBand="0" w:evenHBand="0" w:firstRowFirstColumn="0" w:firstRowLastColumn="0" w:lastRowFirstColumn="0" w:lastRowLastColumn="0"/>
        </w:trPr>
        <w:tc>
          <w:tcPr>
            <w:tcW w:w="1701"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编号</w:t>
            </w:r>
          </w:p>
        </w:tc>
        <w:tc>
          <w:tcPr>
            <w:tcW w:w="113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1#</w:t>
            </w:r>
          </w:p>
        </w:tc>
        <w:tc>
          <w:tcPr>
            <w:tcW w:w="127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2#</w:t>
            </w:r>
          </w:p>
        </w:tc>
        <w:tc>
          <w:tcPr>
            <w:tcW w:w="113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3#</w:t>
            </w:r>
          </w:p>
        </w:tc>
        <w:tc>
          <w:tcPr>
            <w:tcW w:w="107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4#</w:t>
            </w:r>
          </w:p>
        </w:tc>
        <w:tc>
          <w:tcPr>
            <w:tcW w:w="1070"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5#</w:t>
            </w:r>
          </w:p>
        </w:tc>
        <w:tc>
          <w:tcPr>
            <w:tcW w:w="109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6#</w:t>
            </w:r>
          </w:p>
        </w:tc>
        <w:tc>
          <w:tcPr>
            <w:tcW w:w="1153"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7#</w:t>
            </w:r>
          </w:p>
        </w:tc>
      </w:tr>
      <w:tr w:rsidR="007C3A14" w:rsidRPr="007C3A14" w:rsidTr="00A719BC">
        <w:tc>
          <w:tcPr>
            <w:tcW w:w="1701"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单元功能</w:t>
            </w:r>
          </w:p>
        </w:tc>
        <w:tc>
          <w:tcPr>
            <w:tcW w:w="113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proofErr w:type="gramStart"/>
            <w:r w:rsidRPr="007C3A14">
              <w:rPr>
                <w:rFonts w:ascii="Times New Roman" w:eastAsia="宋体" w:hAnsi="Times New Roman" w:cs="Times New Roman" w:hint="eastAsia"/>
                <w:color w:val="auto"/>
                <w:sz w:val="21"/>
                <w:szCs w:val="21"/>
              </w:rPr>
              <w:t>序批池</w:t>
            </w:r>
            <w:proofErr w:type="gramEnd"/>
            <w:r w:rsidRPr="007C3A14">
              <w:rPr>
                <w:rFonts w:ascii="Times New Roman" w:eastAsia="宋体" w:hAnsi="Times New Roman" w:cs="Times New Roman"/>
                <w:color w:val="auto"/>
                <w:sz w:val="21"/>
                <w:szCs w:val="21"/>
              </w:rPr>
              <w:t>I</w:t>
            </w:r>
          </w:p>
        </w:tc>
        <w:tc>
          <w:tcPr>
            <w:tcW w:w="127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泥水分离池</w:t>
            </w:r>
          </w:p>
        </w:tc>
        <w:tc>
          <w:tcPr>
            <w:tcW w:w="113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预缺氧池</w:t>
            </w:r>
          </w:p>
        </w:tc>
        <w:tc>
          <w:tcPr>
            <w:tcW w:w="107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厌氧池</w:t>
            </w:r>
          </w:p>
        </w:tc>
        <w:tc>
          <w:tcPr>
            <w:tcW w:w="1070"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缺氧池</w:t>
            </w:r>
          </w:p>
        </w:tc>
        <w:tc>
          <w:tcPr>
            <w:tcW w:w="109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主曝气池</w:t>
            </w:r>
          </w:p>
        </w:tc>
        <w:tc>
          <w:tcPr>
            <w:tcW w:w="1153"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proofErr w:type="gramStart"/>
            <w:r w:rsidRPr="007C3A14">
              <w:rPr>
                <w:rFonts w:ascii="Times New Roman" w:eastAsia="宋体" w:hAnsi="Times New Roman" w:cs="Times New Roman" w:hint="eastAsia"/>
                <w:color w:val="auto"/>
                <w:sz w:val="21"/>
                <w:szCs w:val="21"/>
              </w:rPr>
              <w:t>序批池</w:t>
            </w:r>
            <w:proofErr w:type="gramEnd"/>
            <w:r w:rsidRPr="007C3A14">
              <w:rPr>
                <w:rFonts w:ascii="Times New Roman" w:eastAsia="宋体" w:hAnsi="Times New Roman" w:cs="Times New Roman"/>
                <w:color w:val="auto"/>
                <w:sz w:val="21"/>
                <w:szCs w:val="21"/>
              </w:rPr>
              <w:t>II</w:t>
            </w:r>
          </w:p>
        </w:tc>
      </w:tr>
      <w:tr w:rsidR="007C3A14" w:rsidRPr="007C3A14" w:rsidTr="00A719BC">
        <w:tc>
          <w:tcPr>
            <w:tcW w:w="1701"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平面尺寸</w:t>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hint="eastAsia"/>
                <w:color w:val="auto"/>
                <w:sz w:val="21"/>
                <w:szCs w:val="21"/>
              </w:rPr>
              <w:t>(</w:t>
            </w:r>
            <w:proofErr w:type="spellStart"/>
            <w:r w:rsidRPr="007C3A14">
              <w:rPr>
                <w:rFonts w:ascii="Times New Roman" w:eastAsia="宋体" w:hAnsi="Times New Roman" w:cs="Times New Roman"/>
                <w:color w:val="auto"/>
                <w:sz w:val="21"/>
                <w:szCs w:val="21"/>
              </w:rPr>
              <w:t>m×m</w:t>
            </w:r>
            <w:proofErr w:type="spellEnd"/>
            <w:r w:rsidRPr="007C3A14">
              <w:rPr>
                <w:rFonts w:ascii="Times New Roman" w:eastAsia="宋体" w:hAnsi="Times New Roman" w:cs="Times New Roman" w:hint="eastAsia"/>
                <w:color w:val="auto"/>
                <w:sz w:val="21"/>
                <w:szCs w:val="21"/>
              </w:rPr>
              <w:t>)</w:t>
            </w:r>
          </w:p>
        </w:tc>
        <w:tc>
          <w:tcPr>
            <w:tcW w:w="113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35.9×15.0</w:t>
            </w:r>
          </w:p>
        </w:tc>
        <w:tc>
          <w:tcPr>
            <w:tcW w:w="127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5.15×12.0</w:t>
            </w:r>
          </w:p>
        </w:tc>
        <w:tc>
          <w:tcPr>
            <w:tcW w:w="113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4.95×12.0</w:t>
            </w:r>
          </w:p>
        </w:tc>
        <w:tc>
          <w:tcPr>
            <w:tcW w:w="107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12.0×12.0</w:t>
            </w:r>
          </w:p>
        </w:tc>
        <w:tc>
          <w:tcPr>
            <w:tcW w:w="1070"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13.0×12.0</w:t>
            </w:r>
          </w:p>
        </w:tc>
        <w:tc>
          <w:tcPr>
            <w:tcW w:w="109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27.0×42.8</w:t>
            </w:r>
          </w:p>
        </w:tc>
        <w:tc>
          <w:tcPr>
            <w:tcW w:w="1153"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5.9×15.0</w:t>
            </w:r>
          </w:p>
        </w:tc>
      </w:tr>
      <w:tr w:rsidR="007C3A14" w:rsidRPr="007C3A14" w:rsidTr="00A719BC">
        <w:tc>
          <w:tcPr>
            <w:tcW w:w="1701"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有效水深</w:t>
            </w:r>
            <w:r w:rsidRPr="007C3A14">
              <w:rPr>
                <w:rFonts w:ascii="Times New Roman" w:eastAsia="宋体" w:hAnsi="Times New Roman" w:cs="Times New Roman"/>
                <w:color w:val="auto"/>
                <w:sz w:val="21"/>
                <w:szCs w:val="21"/>
              </w:rPr>
              <w:t>/m</w:t>
            </w:r>
          </w:p>
        </w:tc>
        <w:tc>
          <w:tcPr>
            <w:tcW w:w="113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6.0</w:t>
            </w:r>
          </w:p>
        </w:tc>
        <w:tc>
          <w:tcPr>
            <w:tcW w:w="127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8.2</w:t>
            </w:r>
          </w:p>
        </w:tc>
        <w:tc>
          <w:tcPr>
            <w:tcW w:w="113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8.2</w:t>
            </w:r>
          </w:p>
        </w:tc>
        <w:tc>
          <w:tcPr>
            <w:tcW w:w="1074"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8.2</w:t>
            </w:r>
          </w:p>
        </w:tc>
        <w:tc>
          <w:tcPr>
            <w:tcW w:w="1070"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8.2</w:t>
            </w:r>
          </w:p>
        </w:tc>
        <w:tc>
          <w:tcPr>
            <w:tcW w:w="1096"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6.0</w:t>
            </w:r>
          </w:p>
        </w:tc>
        <w:tc>
          <w:tcPr>
            <w:tcW w:w="1153" w:type="dxa"/>
          </w:tcPr>
          <w:p w:rsidR="007C3A14" w:rsidRPr="007C3A14" w:rsidRDefault="007C3A14" w:rsidP="007C3A14">
            <w:pPr>
              <w:snapToGrid w:val="0"/>
              <w:spacing w:after="0" w:line="240" w:lineRule="auto"/>
              <w:ind w:left="0" w:firstLine="0"/>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t>6.0</w:t>
            </w:r>
          </w:p>
        </w:tc>
      </w:tr>
    </w:tbl>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21"/>
          <w:szCs w:val="21"/>
        </w:rPr>
      </w:pPr>
    </w:p>
    <w:p w:rsidR="007C3A14" w:rsidRPr="007C3A14" w:rsidRDefault="007C3A14" w:rsidP="007C3A14">
      <w:pPr>
        <w:keepNext/>
        <w:widowControl w:val="0"/>
        <w:snapToGrid w:val="0"/>
        <w:spacing w:after="0" w:line="240" w:lineRule="auto"/>
        <w:ind w:left="0" w:firstLine="0"/>
        <w:jc w:val="both"/>
        <w:rPr>
          <w:rFonts w:ascii="Times New Roman" w:eastAsia="宋体" w:hAnsi="Times New Roman" w:cs="Times New Roman"/>
          <w:color w:val="auto"/>
          <w:sz w:val="21"/>
          <w:szCs w:val="21"/>
        </w:rPr>
      </w:pPr>
      <w:r w:rsidRPr="007C3A14">
        <w:rPr>
          <w:rFonts w:ascii="Times New Roman" w:eastAsia="宋体" w:hAnsi="Times New Roman" w:cs="Times New Roman"/>
          <w:color w:val="auto"/>
          <w:sz w:val="21"/>
          <w:szCs w:val="21"/>
        </w:rPr>
        <w:object w:dxaOrig="12805" w:dyaOrig="5007">
          <v:shape id="_x0000_i1026" type="#_x0000_t75" style="width:481.5pt;height:188.25pt" o:ole="">
            <v:imagedata r:id="rId10" o:title=""/>
          </v:shape>
          <o:OLEObject Type="Embed" ProgID="Visio.Drawing.11" ShapeID="_x0000_i1026" DrawAspect="Content" ObjectID="_1725258148" r:id="rId11"/>
        </w:objec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bookmarkStart w:id="12" w:name="_Ref59709301"/>
      <w:r w:rsidRPr="007C3A14">
        <w:rPr>
          <w:rFonts w:ascii="Times New Roman" w:eastAsia="宋体" w:hAnsi="Times New Roman" w:cs="Times New Roman" w:hint="eastAsia"/>
          <w:color w:val="auto"/>
          <w:sz w:val="18"/>
          <w:szCs w:val="20"/>
        </w:rPr>
        <w:t>图</w:t>
      </w:r>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w:instrText>
      </w:r>
      <w:r w:rsidRPr="007C3A14">
        <w:rPr>
          <w:rFonts w:ascii="Times New Roman" w:eastAsia="宋体" w:hAnsi="Times New Roman" w:cs="Times New Roman" w:hint="eastAsia"/>
          <w:color w:val="auto"/>
          <w:sz w:val="18"/>
          <w:szCs w:val="20"/>
        </w:rPr>
        <w:instrText>图</w:instrText>
      </w:r>
      <w:r w:rsidRPr="007C3A14">
        <w:rPr>
          <w:rFonts w:ascii="Times New Roman" w:eastAsia="宋体" w:hAnsi="Times New Roman" w:cs="Times New Roman"/>
          <w:color w:val="auto"/>
          <w:sz w:val="18"/>
          <w:szCs w:val="20"/>
        </w:rPr>
        <w:instrText xml:space="preserve">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2</w:t>
      </w:r>
      <w:r w:rsidRPr="007C3A14">
        <w:rPr>
          <w:rFonts w:ascii="Times New Roman" w:eastAsia="宋体" w:hAnsi="Times New Roman" w:cs="Times New Roman"/>
          <w:color w:val="auto"/>
          <w:sz w:val="18"/>
          <w:szCs w:val="20"/>
        </w:rPr>
        <w:fldChar w:fldCharType="end"/>
      </w:r>
      <w:bookmarkEnd w:id="12"/>
      <w:r w:rsidRPr="007C3A14">
        <w:rPr>
          <w:rFonts w:ascii="Times New Roman" w:eastAsia="宋体" w:hAnsi="Times New Roman" w:cs="Times New Roman"/>
          <w:color w:val="auto"/>
          <w:sz w:val="18"/>
          <w:szCs w:val="20"/>
        </w:rPr>
        <w:t xml:space="preserve"> MSBR</w:t>
      </w:r>
      <w:r w:rsidRPr="007C3A14">
        <w:rPr>
          <w:rFonts w:ascii="Times New Roman" w:eastAsia="宋体" w:hAnsi="Times New Roman" w:cs="Times New Roman" w:hint="eastAsia"/>
          <w:color w:val="auto"/>
          <w:sz w:val="18"/>
          <w:szCs w:val="20"/>
        </w:rPr>
        <w:t>系统原理平面图</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proofErr w:type="gramStart"/>
      <w:r w:rsidRPr="007C3A14">
        <w:rPr>
          <w:rFonts w:ascii="Times New Roman" w:eastAsia="宋体" w:hAnsi="Times New Roman" w:cs="Times New Roman"/>
          <w:color w:val="auto"/>
          <w:sz w:val="18"/>
          <w:szCs w:val="20"/>
        </w:rPr>
        <w:t>Fig.</w:t>
      </w:r>
      <w:proofErr w:type="gramEnd"/>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Fig.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2</w:t>
      </w:r>
      <w:r w:rsidRPr="007C3A14">
        <w:rPr>
          <w:rFonts w:ascii="Times New Roman" w:eastAsia="宋体" w:hAnsi="Times New Roman" w:cs="Times New Roman"/>
          <w:color w:val="auto"/>
          <w:sz w:val="18"/>
          <w:szCs w:val="20"/>
        </w:rPr>
        <w:fldChar w:fldCharType="end"/>
      </w:r>
      <w:r w:rsidRPr="007C3A14">
        <w:rPr>
          <w:rFonts w:ascii="Times New Roman" w:eastAsia="宋体" w:hAnsi="Times New Roman" w:cs="Times New Roman"/>
          <w:color w:val="auto"/>
          <w:sz w:val="18"/>
          <w:szCs w:val="20"/>
        </w:rPr>
        <w:t xml:space="preserve"> </w:t>
      </w:r>
      <w:r w:rsidRPr="007C3A14">
        <w:rPr>
          <w:rFonts w:ascii="Times New Roman" w:eastAsia="宋体" w:hAnsi="Times New Roman" w:cs="Times New Roman" w:hint="eastAsia"/>
          <w:color w:val="auto"/>
          <w:sz w:val="18"/>
          <w:szCs w:val="20"/>
        </w:rPr>
        <w:t>Schematic Diagram</w:t>
      </w:r>
      <w:r w:rsidRPr="007C3A14">
        <w:rPr>
          <w:rFonts w:ascii="Times New Roman" w:eastAsia="宋体" w:hAnsi="Times New Roman" w:cs="Times New Roman"/>
          <w:color w:val="auto"/>
          <w:sz w:val="18"/>
          <w:szCs w:val="20"/>
        </w:rPr>
        <w:t xml:space="preserve"> of MSBR</w:t>
      </w:r>
    </w:p>
    <w:p w:rsidR="007C3A14" w:rsidRPr="007C3A14" w:rsidRDefault="007C3A14" w:rsidP="007C3A14">
      <w:pPr>
        <w:keepNext/>
        <w:widowControl w:val="0"/>
        <w:snapToGrid w:val="0"/>
        <w:spacing w:after="0" w:line="240" w:lineRule="auto"/>
        <w:ind w:left="0" w:firstLine="0"/>
        <w:jc w:val="center"/>
        <w:rPr>
          <w:rFonts w:ascii="Times New Roman" w:eastAsia="宋体" w:hAnsi="Times New Roman" w:cs="Times New Roman"/>
          <w:color w:val="auto"/>
          <w:sz w:val="21"/>
          <w:szCs w:val="21"/>
        </w:rPr>
      </w:pPr>
    </w:p>
    <w:p w:rsidR="007C3A14" w:rsidRPr="007C3A14" w:rsidRDefault="007C3A14" w:rsidP="007C3A14">
      <w:pPr>
        <w:keepNext/>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bookmarkStart w:id="13" w:name="_Hlk53760424"/>
      <w:r w:rsidRPr="007C3A14">
        <w:rPr>
          <w:rFonts w:ascii="Times New Roman" w:eastAsia="宋体" w:hAnsi="Times New Roman" w:cs="Times New Roman"/>
          <w:noProof/>
          <w:color w:val="auto"/>
          <w:sz w:val="21"/>
          <w:szCs w:val="21"/>
        </w:rPr>
        <w:drawing>
          <wp:inline distT="0" distB="0" distL="0" distR="0" wp14:anchorId="7F573F5F" wp14:editId="5127154C">
            <wp:extent cx="6120130" cy="1515745"/>
            <wp:effectExtent l="0" t="0" r="0" b="825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3987" cy="1519177"/>
                    </a:xfrm>
                    <a:prstGeom prst="rect">
                      <a:avLst/>
                    </a:prstGeom>
                    <a:noFill/>
                    <a:ln>
                      <a:noFill/>
                    </a:ln>
                  </pic:spPr>
                </pic:pic>
              </a:graphicData>
            </a:graphic>
          </wp:inline>
        </w:drawing>
      </w:r>
      <w:bookmarkEnd w:id="13"/>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bookmarkStart w:id="14" w:name="_Ref52371006"/>
      <w:r w:rsidRPr="007C3A14">
        <w:rPr>
          <w:rFonts w:ascii="Times New Roman" w:eastAsia="宋体" w:hAnsi="Times New Roman" w:cs="Times New Roman" w:hint="eastAsia"/>
          <w:color w:val="auto"/>
          <w:sz w:val="18"/>
          <w:szCs w:val="20"/>
        </w:rPr>
        <w:t>图</w:t>
      </w:r>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w:instrText>
      </w:r>
      <w:r w:rsidRPr="007C3A14">
        <w:rPr>
          <w:rFonts w:ascii="Times New Roman" w:eastAsia="宋体" w:hAnsi="Times New Roman" w:cs="Times New Roman" w:hint="eastAsia"/>
          <w:color w:val="auto"/>
          <w:sz w:val="18"/>
          <w:szCs w:val="20"/>
        </w:rPr>
        <w:instrText>图</w:instrText>
      </w:r>
      <w:r w:rsidRPr="007C3A14">
        <w:rPr>
          <w:rFonts w:ascii="Times New Roman" w:eastAsia="宋体" w:hAnsi="Times New Roman" w:cs="Times New Roman"/>
          <w:color w:val="auto"/>
          <w:sz w:val="18"/>
          <w:szCs w:val="20"/>
        </w:rPr>
        <w:instrText xml:space="preserve">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3</w:t>
      </w:r>
      <w:r w:rsidRPr="007C3A14">
        <w:rPr>
          <w:rFonts w:ascii="Times New Roman" w:eastAsia="宋体" w:hAnsi="Times New Roman" w:cs="Times New Roman"/>
          <w:color w:val="auto"/>
          <w:sz w:val="18"/>
          <w:szCs w:val="20"/>
        </w:rPr>
        <w:fldChar w:fldCharType="end"/>
      </w:r>
      <w:bookmarkEnd w:id="14"/>
      <w:r w:rsidRPr="007C3A14">
        <w:rPr>
          <w:rFonts w:ascii="Times New Roman" w:eastAsia="宋体" w:hAnsi="Times New Roman" w:cs="Times New Roman"/>
          <w:color w:val="auto"/>
          <w:sz w:val="18"/>
          <w:szCs w:val="20"/>
        </w:rPr>
        <w:t xml:space="preserve"> MSBR</w:t>
      </w:r>
      <w:r w:rsidRPr="007C3A14">
        <w:rPr>
          <w:rFonts w:ascii="Times New Roman" w:eastAsia="宋体" w:hAnsi="Times New Roman" w:cs="Times New Roman" w:hint="eastAsia"/>
          <w:color w:val="auto"/>
          <w:sz w:val="18"/>
          <w:szCs w:val="20"/>
        </w:rPr>
        <w:t>系统原理流程图</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proofErr w:type="gramStart"/>
      <w:r w:rsidRPr="007C3A14">
        <w:rPr>
          <w:rFonts w:ascii="Times New Roman" w:eastAsia="宋体" w:hAnsi="Times New Roman" w:cs="Times New Roman"/>
          <w:color w:val="auto"/>
          <w:sz w:val="18"/>
          <w:szCs w:val="20"/>
        </w:rPr>
        <w:t>Fig.</w:t>
      </w:r>
      <w:proofErr w:type="gramEnd"/>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Fig.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3</w:t>
      </w:r>
      <w:r w:rsidRPr="007C3A14">
        <w:rPr>
          <w:rFonts w:ascii="Times New Roman" w:eastAsia="宋体" w:hAnsi="Times New Roman" w:cs="Times New Roman"/>
          <w:noProof/>
          <w:color w:val="auto"/>
          <w:sz w:val="18"/>
          <w:szCs w:val="20"/>
        </w:rPr>
        <w:fldChar w:fldCharType="end"/>
      </w:r>
      <w:r w:rsidRPr="007C3A14">
        <w:rPr>
          <w:rFonts w:ascii="Times New Roman" w:eastAsia="宋体" w:hAnsi="Times New Roman" w:cs="Times New Roman"/>
          <w:color w:val="auto"/>
          <w:sz w:val="18"/>
          <w:szCs w:val="20"/>
        </w:rPr>
        <w:t xml:space="preserve"> Process Flow of MSBR</w:t>
      </w:r>
    </w:p>
    <w:p w:rsidR="007C3A14" w:rsidRPr="007C3A14" w:rsidRDefault="007C3A14" w:rsidP="007C3A14">
      <w:pPr>
        <w:widowControl w:val="0"/>
        <w:snapToGrid w:val="0"/>
        <w:spacing w:after="0" w:line="240" w:lineRule="auto"/>
        <w:ind w:left="0" w:firstLine="0"/>
        <w:jc w:val="both"/>
        <w:rPr>
          <w:rFonts w:ascii="Times New Roman" w:eastAsia="宋体" w:hAnsi="Times New Roman" w:cs="Times New Roman"/>
          <w:color w:val="auto"/>
          <w:sz w:val="21"/>
          <w:szCs w:val="21"/>
        </w:rPr>
      </w:pP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污水进入</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反应池后，首先进入厌氧池，与</w:t>
      </w:r>
      <w:proofErr w:type="gramStart"/>
      <w:r w:rsidRPr="007C3A14">
        <w:rPr>
          <w:rFonts w:ascii="Times New Roman" w:eastAsia="宋体" w:hAnsi="Times New Roman" w:cs="Times New Roman" w:hint="eastAsia"/>
          <w:color w:val="auto"/>
          <w:sz w:val="21"/>
          <w:szCs w:val="21"/>
        </w:rPr>
        <w:t>回流自预缺氧</w:t>
      </w:r>
      <w:proofErr w:type="gramEnd"/>
      <w:r w:rsidRPr="007C3A14">
        <w:rPr>
          <w:rFonts w:ascii="Times New Roman" w:eastAsia="宋体" w:hAnsi="Times New Roman" w:cs="Times New Roman" w:hint="eastAsia"/>
          <w:color w:val="auto"/>
          <w:sz w:val="21"/>
          <w:szCs w:val="21"/>
        </w:rPr>
        <w:t>池的污泥混合，富含磷的污泥在厌氧池进行</w:t>
      </w:r>
      <w:proofErr w:type="gramStart"/>
      <w:r w:rsidRPr="007C3A14">
        <w:rPr>
          <w:rFonts w:ascii="Times New Roman" w:eastAsia="宋体" w:hAnsi="Times New Roman" w:cs="Times New Roman" w:hint="eastAsia"/>
          <w:color w:val="auto"/>
          <w:sz w:val="21"/>
          <w:szCs w:val="21"/>
        </w:rPr>
        <w:t>释磷反应</w:t>
      </w:r>
      <w:proofErr w:type="gramEnd"/>
      <w:r w:rsidRPr="007C3A14">
        <w:rPr>
          <w:rFonts w:ascii="Times New Roman" w:eastAsia="宋体" w:hAnsi="Times New Roman" w:cs="Times New Roman" w:hint="eastAsia"/>
          <w:color w:val="auto"/>
          <w:sz w:val="21"/>
          <w:szCs w:val="21"/>
        </w:rPr>
        <w:t>后进入缺氧池。缺氧池在系统中的功能为反硝化，由主曝气池至缺氧池的回流系统提供硝态氮。缺氧池</w:t>
      </w:r>
      <w:proofErr w:type="gramStart"/>
      <w:r w:rsidRPr="007C3A14">
        <w:rPr>
          <w:rFonts w:ascii="Times New Roman" w:eastAsia="宋体" w:hAnsi="Times New Roman" w:cs="Times New Roman" w:hint="eastAsia"/>
          <w:color w:val="auto"/>
          <w:sz w:val="21"/>
          <w:szCs w:val="21"/>
        </w:rPr>
        <w:t>出水进</w:t>
      </w:r>
      <w:proofErr w:type="gramEnd"/>
      <w:r w:rsidRPr="007C3A14">
        <w:rPr>
          <w:rFonts w:ascii="Times New Roman" w:eastAsia="宋体" w:hAnsi="Times New Roman" w:cs="Times New Roman" w:hint="eastAsia"/>
          <w:color w:val="auto"/>
          <w:sz w:val="21"/>
          <w:szCs w:val="21"/>
        </w:rPr>
        <w:t>入主曝气池，经曝气反应完成有机物的去除、硝化以及吸磷后，进入</w:t>
      </w:r>
      <w:proofErr w:type="gramStart"/>
      <w:r w:rsidRPr="007C3A14">
        <w:rPr>
          <w:rFonts w:ascii="Times New Roman" w:eastAsia="宋体" w:hAnsi="Times New Roman" w:cs="Times New Roman" w:hint="eastAsia"/>
          <w:color w:val="auto"/>
          <w:sz w:val="21"/>
          <w:szCs w:val="21"/>
        </w:rPr>
        <w:t>序批池</w:t>
      </w:r>
      <w:proofErr w:type="gramEnd"/>
      <w:r w:rsidRPr="007C3A14">
        <w:rPr>
          <w:rFonts w:ascii="Times New Roman" w:eastAsia="宋体" w:hAnsi="Times New Roman" w:cs="Times New Roman"/>
          <w:color w:val="auto"/>
          <w:sz w:val="21"/>
          <w:szCs w:val="21"/>
        </w:rPr>
        <w:t>I</w:t>
      </w:r>
      <w:r w:rsidRPr="007C3A14">
        <w:rPr>
          <w:rFonts w:ascii="Times New Roman" w:eastAsia="宋体" w:hAnsi="Times New Roman" w:cs="Times New Roman" w:hint="eastAsia"/>
          <w:color w:val="auto"/>
          <w:sz w:val="21"/>
          <w:szCs w:val="21"/>
        </w:rPr>
        <w:t>或</w:t>
      </w:r>
      <w:proofErr w:type="gramStart"/>
      <w:r w:rsidRPr="007C3A14">
        <w:rPr>
          <w:rFonts w:ascii="Times New Roman" w:eastAsia="宋体" w:hAnsi="Times New Roman" w:cs="Times New Roman" w:hint="eastAsia"/>
          <w:color w:val="auto"/>
          <w:sz w:val="21"/>
          <w:szCs w:val="21"/>
        </w:rPr>
        <w:t>序批池</w:t>
      </w:r>
      <w:proofErr w:type="gramEnd"/>
      <w:r w:rsidRPr="007C3A14">
        <w:rPr>
          <w:rFonts w:ascii="Times New Roman" w:eastAsia="宋体" w:hAnsi="Times New Roman" w:cs="Times New Roman"/>
          <w:color w:val="auto"/>
          <w:sz w:val="21"/>
          <w:szCs w:val="21"/>
        </w:rPr>
        <w:t>II</w:t>
      </w:r>
      <w:r w:rsidRPr="007C3A14">
        <w:rPr>
          <w:rFonts w:ascii="Times New Roman" w:eastAsia="宋体" w:hAnsi="Times New Roman" w:cs="Times New Roman" w:hint="eastAsia"/>
          <w:color w:val="auto"/>
          <w:sz w:val="21"/>
          <w:szCs w:val="21"/>
        </w:rPr>
        <w:t>。</w:t>
      </w:r>
      <w:proofErr w:type="gramStart"/>
      <w:r w:rsidRPr="007C3A14">
        <w:rPr>
          <w:rFonts w:ascii="Times New Roman" w:eastAsia="宋体" w:hAnsi="Times New Roman" w:cs="Times New Roman" w:hint="eastAsia"/>
          <w:color w:val="auto"/>
          <w:sz w:val="21"/>
          <w:szCs w:val="21"/>
        </w:rPr>
        <w:t>序批池</w:t>
      </w:r>
      <w:proofErr w:type="gramEnd"/>
      <w:r w:rsidRPr="007C3A14">
        <w:rPr>
          <w:rFonts w:ascii="Times New Roman" w:eastAsia="宋体" w:hAnsi="Times New Roman" w:cs="Times New Roman"/>
          <w:color w:val="auto"/>
          <w:sz w:val="21"/>
          <w:szCs w:val="21"/>
        </w:rPr>
        <w:t>I</w:t>
      </w:r>
      <w:r w:rsidRPr="007C3A14">
        <w:rPr>
          <w:rFonts w:ascii="Times New Roman" w:eastAsia="宋体" w:hAnsi="Times New Roman" w:cs="Times New Roman" w:hint="eastAsia"/>
          <w:color w:val="auto"/>
          <w:sz w:val="21"/>
          <w:szCs w:val="21"/>
        </w:rPr>
        <w:t>和</w:t>
      </w:r>
      <w:proofErr w:type="gramStart"/>
      <w:r w:rsidRPr="007C3A14">
        <w:rPr>
          <w:rFonts w:ascii="Times New Roman" w:eastAsia="宋体" w:hAnsi="Times New Roman" w:cs="Times New Roman" w:hint="eastAsia"/>
          <w:color w:val="auto"/>
          <w:sz w:val="21"/>
          <w:szCs w:val="21"/>
        </w:rPr>
        <w:t>序批</w:t>
      </w:r>
      <w:proofErr w:type="gramEnd"/>
      <w:r w:rsidRPr="007C3A14">
        <w:rPr>
          <w:rFonts w:ascii="Times New Roman" w:eastAsia="宋体" w:hAnsi="Times New Roman" w:cs="Times New Roman" w:hint="eastAsia"/>
          <w:color w:val="auto"/>
          <w:sz w:val="21"/>
          <w:szCs w:val="21"/>
        </w:rPr>
        <w:t>池</w:t>
      </w:r>
      <w:r w:rsidRPr="007C3A14">
        <w:rPr>
          <w:rFonts w:ascii="Times New Roman" w:eastAsia="宋体" w:hAnsi="Times New Roman" w:cs="Times New Roman"/>
          <w:color w:val="auto"/>
          <w:sz w:val="21"/>
          <w:szCs w:val="21"/>
        </w:rPr>
        <w:t>II</w:t>
      </w:r>
      <w:r w:rsidRPr="007C3A14">
        <w:rPr>
          <w:rFonts w:ascii="Times New Roman" w:eastAsia="宋体" w:hAnsi="Times New Roman" w:cs="Times New Roman" w:hint="eastAsia"/>
          <w:color w:val="auto"/>
          <w:sz w:val="21"/>
          <w:szCs w:val="21"/>
        </w:rPr>
        <w:t>中，沉淀和缺氧</w:t>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hint="eastAsia"/>
          <w:color w:val="auto"/>
          <w:sz w:val="21"/>
          <w:szCs w:val="21"/>
        </w:rPr>
        <w:t>好氧反应交替进行。</w:t>
      </w:r>
      <w:proofErr w:type="gramStart"/>
      <w:r w:rsidRPr="007C3A14">
        <w:rPr>
          <w:rFonts w:ascii="Times New Roman" w:eastAsia="宋体" w:hAnsi="Times New Roman" w:cs="Times New Roman" w:hint="eastAsia"/>
          <w:color w:val="auto"/>
          <w:sz w:val="21"/>
          <w:szCs w:val="21"/>
        </w:rPr>
        <w:t>当序批池</w:t>
      </w:r>
      <w:proofErr w:type="gramEnd"/>
      <w:r w:rsidRPr="007C3A14">
        <w:rPr>
          <w:rFonts w:ascii="Times New Roman" w:eastAsia="宋体" w:hAnsi="Times New Roman" w:cs="Times New Roman"/>
          <w:color w:val="auto"/>
          <w:sz w:val="21"/>
          <w:szCs w:val="21"/>
        </w:rPr>
        <w:t>I</w:t>
      </w:r>
      <w:r w:rsidRPr="007C3A14">
        <w:rPr>
          <w:rFonts w:ascii="Times New Roman" w:eastAsia="宋体" w:hAnsi="Times New Roman" w:cs="Times New Roman" w:hint="eastAsia"/>
          <w:color w:val="auto"/>
          <w:sz w:val="21"/>
          <w:szCs w:val="21"/>
        </w:rPr>
        <w:t>作为沉淀池出水时，</w:t>
      </w:r>
      <w:proofErr w:type="gramStart"/>
      <w:r w:rsidRPr="007C3A14">
        <w:rPr>
          <w:rFonts w:ascii="Times New Roman" w:eastAsia="宋体" w:hAnsi="Times New Roman" w:cs="Times New Roman" w:hint="eastAsia"/>
          <w:color w:val="auto"/>
          <w:sz w:val="21"/>
          <w:szCs w:val="21"/>
        </w:rPr>
        <w:t>序批池</w:t>
      </w:r>
      <w:proofErr w:type="gramEnd"/>
      <w:r w:rsidRPr="007C3A14">
        <w:rPr>
          <w:rFonts w:ascii="Times New Roman" w:eastAsia="宋体" w:hAnsi="Times New Roman" w:cs="Times New Roman"/>
          <w:color w:val="auto"/>
          <w:sz w:val="21"/>
          <w:szCs w:val="21"/>
        </w:rPr>
        <w:t>II</w:t>
      </w:r>
      <w:r w:rsidRPr="007C3A14">
        <w:rPr>
          <w:rFonts w:ascii="Times New Roman" w:eastAsia="宋体" w:hAnsi="Times New Roman" w:cs="Times New Roman" w:hint="eastAsia"/>
          <w:color w:val="auto"/>
          <w:sz w:val="21"/>
          <w:szCs w:val="21"/>
        </w:rPr>
        <w:t>首先进行缺氧反应，再进行好氧反应，或交替进行缺氧、好氧反应。在缺氧、好氧反应阶段</w:t>
      </w:r>
      <w:proofErr w:type="gramStart"/>
      <w:r w:rsidRPr="007C3A14">
        <w:rPr>
          <w:rFonts w:ascii="Times New Roman" w:eastAsia="宋体" w:hAnsi="Times New Roman" w:cs="Times New Roman" w:hint="eastAsia"/>
          <w:color w:val="auto"/>
          <w:sz w:val="21"/>
          <w:szCs w:val="21"/>
        </w:rPr>
        <w:t>或预沉阶段</w:t>
      </w:r>
      <w:proofErr w:type="gramEnd"/>
      <w:r w:rsidRPr="007C3A14">
        <w:rPr>
          <w:rFonts w:ascii="Times New Roman" w:eastAsia="宋体" w:hAnsi="Times New Roman" w:cs="Times New Roman" w:hint="eastAsia"/>
          <w:color w:val="auto"/>
          <w:sz w:val="21"/>
          <w:szCs w:val="21"/>
        </w:rPr>
        <w:t>，</w:t>
      </w:r>
      <w:proofErr w:type="gramStart"/>
      <w:r w:rsidRPr="007C3A14">
        <w:rPr>
          <w:rFonts w:ascii="Times New Roman" w:eastAsia="宋体" w:hAnsi="Times New Roman" w:cs="Times New Roman" w:hint="eastAsia"/>
          <w:color w:val="auto"/>
          <w:sz w:val="21"/>
          <w:szCs w:val="21"/>
        </w:rPr>
        <w:t>序批池</w:t>
      </w:r>
      <w:proofErr w:type="gramEnd"/>
      <w:r w:rsidRPr="007C3A14">
        <w:rPr>
          <w:rFonts w:ascii="Times New Roman" w:eastAsia="宋体" w:hAnsi="Times New Roman" w:cs="Times New Roman" w:hint="eastAsia"/>
          <w:color w:val="auto"/>
          <w:sz w:val="21"/>
          <w:szCs w:val="21"/>
        </w:rPr>
        <w:t>的混合液通过回流泵回流至泥水分离池，分离池也具有一定的污泥浓缩作用，其上清液进入主曝气池，沉淀污泥进入预缺氧池。预缺氧池的功能是让回流污泥进行一定程度的内源反硝化脱氮，以降低硝态氮对污泥</w:t>
      </w:r>
      <w:proofErr w:type="gramStart"/>
      <w:r w:rsidRPr="007C3A14">
        <w:rPr>
          <w:rFonts w:ascii="Times New Roman" w:eastAsia="宋体" w:hAnsi="Times New Roman" w:cs="Times New Roman" w:hint="eastAsia"/>
          <w:color w:val="auto"/>
          <w:sz w:val="21"/>
          <w:szCs w:val="21"/>
        </w:rPr>
        <w:t>中聚磷</w:t>
      </w:r>
      <w:proofErr w:type="gramEnd"/>
      <w:r w:rsidRPr="007C3A14">
        <w:rPr>
          <w:rFonts w:ascii="Times New Roman" w:eastAsia="宋体" w:hAnsi="Times New Roman" w:cs="Times New Roman" w:hint="eastAsia"/>
          <w:color w:val="auto"/>
          <w:sz w:val="21"/>
          <w:szCs w:val="21"/>
        </w:rPr>
        <w:t>菌</w:t>
      </w:r>
      <w:proofErr w:type="gramStart"/>
      <w:r w:rsidRPr="007C3A14">
        <w:rPr>
          <w:rFonts w:ascii="Times New Roman" w:eastAsia="宋体" w:hAnsi="Times New Roman" w:cs="Times New Roman" w:hint="eastAsia"/>
          <w:color w:val="auto"/>
          <w:sz w:val="21"/>
          <w:szCs w:val="21"/>
        </w:rPr>
        <w:t>厌氧释磷的</w:t>
      </w:r>
      <w:proofErr w:type="gramEnd"/>
      <w:r w:rsidRPr="007C3A14">
        <w:rPr>
          <w:rFonts w:ascii="Times New Roman" w:eastAsia="宋体" w:hAnsi="Times New Roman" w:cs="Times New Roman" w:hint="eastAsia"/>
          <w:color w:val="auto"/>
          <w:sz w:val="21"/>
          <w:szCs w:val="21"/>
        </w:rPr>
        <w:t>影响。经内源反硝化脱氮后的回流污泥再提升进入厌氧池，与进厂污水混合释磷，由此完成</w:t>
      </w:r>
      <w:r w:rsidRPr="007C3A14">
        <w:rPr>
          <w:rFonts w:ascii="Times New Roman" w:eastAsia="宋体" w:hAnsi="Times New Roman" w:cs="Times New Roman" w:hint="eastAsia"/>
          <w:color w:val="auto"/>
          <w:sz w:val="21"/>
          <w:szCs w:val="21"/>
        </w:rPr>
        <w:t>1</w:t>
      </w:r>
      <w:r w:rsidRPr="007C3A14">
        <w:rPr>
          <w:rFonts w:ascii="Times New Roman" w:eastAsia="宋体" w:hAnsi="Times New Roman" w:cs="Times New Roman" w:hint="eastAsia"/>
          <w:color w:val="auto"/>
          <w:sz w:val="21"/>
          <w:szCs w:val="21"/>
        </w:rPr>
        <w:t>个循环周期。一个运转周期为</w:t>
      </w:r>
      <w:r w:rsidRPr="007C3A14">
        <w:rPr>
          <w:rFonts w:ascii="Times New Roman" w:eastAsia="宋体" w:hAnsi="Times New Roman" w:cs="Times New Roman"/>
          <w:color w:val="auto"/>
          <w:sz w:val="21"/>
          <w:szCs w:val="21"/>
        </w:rPr>
        <w:t>4</w:t>
      </w:r>
      <w:r w:rsidRPr="007C3A14">
        <w:rPr>
          <w:rFonts w:ascii="Times New Roman" w:eastAsia="宋体" w:hAnsi="Times New Roman" w:cs="Times New Roman" w:hint="eastAsia"/>
          <w:color w:val="auto"/>
          <w:sz w:val="21"/>
          <w:szCs w:val="21"/>
        </w:rPr>
        <w:t xml:space="preserve"> h</w:t>
      </w:r>
      <w:r w:rsidRPr="007C3A14">
        <w:rPr>
          <w:rFonts w:ascii="Times New Roman" w:eastAsia="宋体" w:hAnsi="Times New Roman" w:cs="Times New Roman" w:hint="eastAsia"/>
          <w:color w:val="auto"/>
          <w:sz w:val="21"/>
          <w:szCs w:val="21"/>
        </w:rPr>
        <w:t>，分为</w:t>
      </w:r>
      <w:r w:rsidRPr="007C3A14">
        <w:rPr>
          <w:rFonts w:ascii="Times New Roman" w:eastAsia="宋体" w:hAnsi="Times New Roman" w:cs="Times New Roman"/>
          <w:color w:val="auto"/>
          <w:sz w:val="21"/>
          <w:szCs w:val="21"/>
        </w:rPr>
        <w:t>6</w:t>
      </w:r>
      <w:r w:rsidRPr="007C3A14">
        <w:rPr>
          <w:rFonts w:ascii="Times New Roman" w:eastAsia="宋体" w:hAnsi="Times New Roman" w:cs="Times New Roman" w:hint="eastAsia"/>
          <w:color w:val="auto"/>
          <w:sz w:val="21"/>
          <w:szCs w:val="21"/>
        </w:rPr>
        <w:t>个时段，</w:t>
      </w:r>
      <w:r w:rsidRPr="007C3A14">
        <w:rPr>
          <w:rFonts w:ascii="Times New Roman" w:eastAsia="宋体" w:hAnsi="Times New Roman" w:cs="Times New Roman"/>
          <w:color w:val="auto"/>
          <w:sz w:val="21"/>
          <w:szCs w:val="21"/>
        </w:rPr>
        <w:t>3</w:t>
      </w:r>
      <w:r w:rsidRPr="007C3A14">
        <w:rPr>
          <w:rFonts w:ascii="Times New Roman" w:eastAsia="宋体" w:hAnsi="Times New Roman" w:cs="Times New Roman" w:hint="eastAsia"/>
          <w:color w:val="auto"/>
          <w:sz w:val="21"/>
          <w:szCs w:val="21"/>
        </w:rPr>
        <w:t>个时段组成</w:t>
      </w:r>
      <w:r w:rsidRPr="007C3A14">
        <w:rPr>
          <w:rFonts w:ascii="Times New Roman" w:eastAsia="宋体" w:hAnsi="Times New Roman" w:cs="Times New Roman" w:hint="eastAsia"/>
          <w:color w:val="auto"/>
          <w:sz w:val="21"/>
          <w:szCs w:val="21"/>
        </w:rPr>
        <w:t>1.5</w:t>
      </w:r>
      <w:r w:rsidRPr="007C3A14">
        <w:rPr>
          <w:rFonts w:ascii="Times New Roman" w:eastAsia="宋体" w:hAnsi="Times New Roman" w:cs="Times New Roman" w:hint="eastAsia"/>
          <w:color w:val="auto"/>
          <w:sz w:val="21"/>
          <w:szCs w:val="21"/>
        </w:rPr>
        <w:t>个周期，相邻的半周期</w:t>
      </w:r>
      <w:proofErr w:type="gramStart"/>
      <w:r w:rsidRPr="007C3A14">
        <w:rPr>
          <w:rFonts w:ascii="Times New Roman" w:eastAsia="宋体" w:hAnsi="Times New Roman" w:cs="Times New Roman" w:hint="eastAsia"/>
          <w:color w:val="auto"/>
          <w:sz w:val="21"/>
          <w:szCs w:val="21"/>
        </w:rPr>
        <w:t>仅序批池</w:t>
      </w:r>
      <w:proofErr w:type="gramEnd"/>
      <w:r w:rsidRPr="007C3A14">
        <w:rPr>
          <w:rFonts w:ascii="Times New Roman" w:eastAsia="宋体" w:hAnsi="Times New Roman" w:cs="Times New Roman" w:hint="eastAsia"/>
          <w:color w:val="auto"/>
          <w:sz w:val="21"/>
          <w:szCs w:val="21"/>
        </w:rPr>
        <w:t>的运转方式不同。</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设计总水力停留时间为</w:t>
      </w:r>
      <w:r w:rsidRPr="007C3A14">
        <w:rPr>
          <w:rFonts w:ascii="Times New Roman" w:eastAsia="宋体" w:hAnsi="Times New Roman" w:cs="Times New Roman"/>
          <w:color w:val="auto"/>
          <w:sz w:val="21"/>
          <w:szCs w:val="21"/>
        </w:rPr>
        <w:t>16.2 h</w:t>
      </w:r>
      <w:r w:rsidRPr="007C3A14">
        <w:rPr>
          <w:rFonts w:ascii="Times New Roman" w:eastAsia="宋体" w:hAnsi="Times New Roman" w:cs="Times New Roman" w:hint="eastAsia"/>
          <w:color w:val="auto"/>
          <w:sz w:val="21"/>
          <w:szCs w:val="21"/>
        </w:rPr>
        <w:t>，其中，厌氧停留时间为</w:t>
      </w:r>
      <w:r w:rsidRPr="007C3A14">
        <w:rPr>
          <w:rFonts w:ascii="Times New Roman" w:eastAsia="宋体" w:hAnsi="Times New Roman" w:cs="Times New Roman"/>
          <w:color w:val="auto"/>
          <w:sz w:val="21"/>
          <w:szCs w:val="21"/>
        </w:rPr>
        <w:t>1.2h</w:t>
      </w:r>
      <w:r w:rsidRPr="007C3A14">
        <w:rPr>
          <w:rFonts w:ascii="Times New Roman" w:eastAsia="宋体" w:hAnsi="Times New Roman" w:cs="Times New Roman" w:hint="eastAsia"/>
          <w:color w:val="auto"/>
          <w:sz w:val="21"/>
          <w:szCs w:val="21"/>
        </w:rPr>
        <w:t>，缺氧停留时间为</w:t>
      </w:r>
      <w:r w:rsidRPr="007C3A14">
        <w:rPr>
          <w:rFonts w:ascii="Times New Roman" w:eastAsia="宋体" w:hAnsi="Times New Roman" w:cs="Times New Roman"/>
          <w:color w:val="auto"/>
          <w:sz w:val="21"/>
          <w:szCs w:val="21"/>
        </w:rPr>
        <w:t>1.25 h</w:t>
      </w:r>
      <w:r w:rsidRPr="007C3A14">
        <w:rPr>
          <w:rFonts w:ascii="Times New Roman" w:eastAsia="宋体" w:hAnsi="Times New Roman" w:cs="Times New Roman" w:hint="eastAsia"/>
          <w:color w:val="auto"/>
          <w:sz w:val="21"/>
          <w:szCs w:val="21"/>
        </w:rPr>
        <w:t>，好氧停留时间为</w:t>
      </w:r>
      <w:r w:rsidRPr="007C3A14">
        <w:rPr>
          <w:rFonts w:ascii="Times New Roman" w:eastAsia="宋体" w:hAnsi="Times New Roman" w:cs="Times New Roman"/>
          <w:color w:val="auto"/>
          <w:sz w:val="21"/>
          <w:szCs w:val="21"/>
        </w:rPr>
        <w:t>6.7 h</w:t>
      </w:r>
      <w:r w:rsidRPr="007C3A14">
        <w:rPr>
          <w:rFonts w:ascii="Times New Roman" w:eastAsia="宋体" w:hAnsi="Times New Roman" w:cs="Times New Roman" w:hint="eastAsia"/>
          <w:color w:val="auto"/>
          <w:sz w:val="21"/>
          <w:szCs w:val="21"/>
        </w:rPr>
        <w:t>，</w:t>
      </w:r>
      <w:proofErr w:type="gramStart"/>
      <w:r w:rsidRPr="007C3A14">
        <w:rPr>
          <w:rFonts w:ascii="Times New Roman" w:eastAsia="宋体" w:hAnsi="Times New Roman" w:cs="Times New Roman" w:hint="eastAsia"/>
          <w:color w:val="auto"/>
          <w:sz w:val="21"/>
          <w:szCs w:val="21"/>
        </w:rPr>
        <w:t>序批停留时间</w:t>
      </w:r>
      <w:proofErr w:type="gramEnd"/>
      <w:r w:rsidRPr="007C3A14">
        <w:rPr>
          <w:rFonts w:ascii="Times New Roman" w:eastAsia="宋体" w:hAnsi="Times New Roman" w:cs="Times New Roman" w:hint="eastAsia"/>
          <w:color w:val="auto"/>
          <w:sz w:val="21"/>
          <w:szCs w:val="21"/>
        </w:rPr>
        <w:t>为</w:t>
      </w:r>
      <w:r w:rsidRPr="007C3A14">
        <w:rPr>
          <w:rFonts w:ascii="Times New Roman" w:eastAsia="宋体" w:hAnsi="Times New Roman" w:cs="Times New Roman"/>
          <w:color w:val="auto"/>
          <w:sz w:val="21"/>
          <w:szCs w:val="21"/>
        </w:rPr>
        <w:t>6.2 h</w:t>
      </w:r>
      <w:r w:rsidRPr="007C3A14">
        <w:rPr>
          <w:rFonts w:ascii="Times New Roman" w:eastAsia="宋体" w:hAnsi="Times New Roman" w:cs="Times New Roman" w:hint="eastAsia"/>
          <w:color w:val="auto"/>
          <w:sz w:val="21"/>
          <w:szCs w:val="21"/>
        </w:rPr>
        <w:t>。混合液回流比为</w:t>
      </w:r>
      <w:r w:rsidRPr="007C3A14">
        <w:rPr>
          <w:rFonts w:ascii="Times New Roman" w:eastAsia="宋体" w:hAnsi="Times New Roman" w:cs="Times New Roman"/>
          <w:color w:val="auto"/>
          <w:sz w:val="21"/>
          <w:szCs w:val="21"/>
        </w:rPr>
        <w:t>150%</w:t>
      </w:r>
      <w:r w:rsidRPr="007C3A14">
        <w:rPr>
          <w:rFonts w:ascii="Times New Roman" w:eastAsia="宋体" w:hAnsi="Times New Roman" w:cs="Times New Roman" w:hint="eastAsia"/>
          <w:color w:val="auto"/>
          <w:sz w:val="21"/>
          <w:szCs w:val="21"/>
        </w:rPr>
        <w:t>，污泥回流比为</w:t>
      </w:r>
      <w:r w:rsidRPr="007C3A14">
        <w:rPr>
          <w:rFonts w:ascii="Times New Roman" w:eastAsia="宋体" w:hAnsi="Times New Roman" w:cs="Times New Roman"/>
          <w:color w:val="auto"/>
          <w:sz w:val="21"/>
          <w:szCs w:val="21"/>
        </w:rPr>
        <w:t>150%</w:t>
      </w:r>
      <w:r w:rsidRPr="007C3A14">
        <w:rPr>
          <w:rFonts w:ascii="Times New Roman" w:eastAsia="宋体" w:hAnsi="Times New Roman" w:cs="Times New Roman" w:hint="eastAsia"/>
          <w:color w:val="auto"/>
          <w:sz w:val="21"/>
          <w:szCs w:val="21"/>
        </w:rPr>
        <w:t>。配置可升降式微孔曝气器、撇渣浮筒搅拌装置、低扬程回流泵、剩余污泥泵及空气堰等。</w:t>
      </w:r>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3.5</w:t>
      </w:r>
      <w:r w:rsidRPr="007C3A14">
        <w:rPr>
          <w:rFonts w:ascii="Times New Roman" w:eastAsia="宋体" w:hAnsi="Times New Roman" w:cs="Times New Roman" w:hint="eastAsia"/>
          <w:color w:val="auto"/>
          <w:szCs w:val="24"/>
        </w:rPr>
        <w:t>反应沉淀池</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新建</w:t>
      </w:r>
      <w:r w:rsidRPr="007C3A14">
        <w:rPr>
          <w:rFonts w:ascii="Times New Roman" w:eastAsia="宋体" w:hAnsi="Times New Roman" w:cs="Times New Roman"/>
          <w:color w:val="auto"/>
          <w:sz w:val="21"/>
          <w:szCs w:val="21"/>
        </w:rPr>
        <w:t>1</w:t>
      </w:r>
      <w:r w:rsidRPr="007C3A14">
        <w:rPr>
          <w:rFonts w:ascii="Times New Roman" w:eastAsia="宋体" w:hAnsi="Times New Roman" w:cs="Times New Roman" w:hint="eastAsia"/>
          <w:color w:val="auto"/>
          <w:sz w:val="21"/>
          <w:szCs w:val="21"/>
        </w:rPr>
        <w:t>座反应沉淀池，在反应</w:t>
      </w:r>
      <w:proofErr w:type="gramStart"/>
      <w:r w:rsidRPr="007C3A14">
        <w:rPr>
          <w:rFonts w:ascii="Times New Roman" w:eastAsia="宋体" w:hAnsi="Times New Roman" w:cs="Times New Roman" w:hint="eastAsia"/>
          <w:color w:val="auto"/>
          <w:sz w:val="21"/>
          <w:szCs w:val="21"/>
        </w:rPr>
        <w:t>段加入混</w:t>
      </w:r>
      <w:proofErr w:type="gramEnd"/>
      <w:r w:rsidRPr="007C3A14">
        <w:rPr>
          <w:rFonts w:ascii="Times New Roman" w:eastAsia="宋体" w:hAnsi="Times New Roman" w:cs="Times New Roman" w:hint="eastAsia"/>
          <w:color w:val="auto"/>
          <w:sz w:val="21"/>
          <w:szCs w:val="21"/>
        </w:rPr>
        <w:t>凝药剂使污水胶体絮凝，在沉淀段分离较大粒径絮凝体，污水澄清后出水，减轻后续滤池的负荷。在沉淀池前端投加</w:t>
      </w:r>
      <w:r w:rsidRPr="007C3A14">
        <w:rPr>
          <w:rFonts w:ascii="Times New Roman" w:eastAsia="宋体" w:hAnsi="Times New Roman" w:cs="Times New Roman"/>
          <w:color w:val="auto"/>
          <w:sz w:val="21"/>
          <w:szCs w:val="21"/>
        </w:rPr>
        <w:t>PAC</w:t>
      </w:r>
      <w:r w:rsidRPr="007C3A14">
        <w:rPr>
          <w:rFonts w:ascii="Times New Roman" w:eastAsia="宋体" w:hAnsi="Times New Roman" w:cs="Times New Roman" w:hint="eastAsia"/>
          <w:color w:val="auto"/>
          <w:sz w:val="21"/>
          <w:szCs w:val="21"/>
        </w:rPr>
        <w:t>化学除磷，保证出水</w:t>
      </w:r>
      <w:r w:rsidRPr="007C3A14">
        <w:rPr>
          <w:rFonts w:ascii="Times New Roman" w:eastAsia="宋体" w:hAnsi="Times New Roman" w:cs="Times New Roman"/>
          <w:color w:val="auto"/>
          <w:sz w:val="21"/>
          <w:szCs w:val="21"/>
        </w:rPr>
        <w:t>TP</w:t>
      </w:r>
      <w:r w:rsidRPr="007C3A14">
        <w:rPr>
          <w:rFonts w:ascii="Times New Roman" w:eastAsia="宋体" w:hAnsi="Times New Roman" w:cs="Times New Roman" w:hint="eastAsia"/>
          <w:color w:val="auto"/>
          <w:sz w:val="21"/>
          <w:szCs w:val="21"/>
        </w:rPr>
        <w:t>和磷酸盐达标排放。土建按照</w:t>
      </w:r>
      <w:r w:rsidRPr="007C3A14">
        <w:rPr>
          <w:rFonts w:ascii="Times New Roman" w:eastAsia="宋体" w:hAnsi="Times New Roman" w:cs="Times New Roman"/>
          <w:color w:val="auto"/>
          <w:sz w:val="21"/>
          <w:szCs w:val="21"/>
        </w:rPr>
        <w:t>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规模建设，设备按照</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配置。平面尺寸为</w:t>
      </w:r>
      <w:r w:rsidRPr="007C3A14">
        <w:rPr>
          <w:rFonts w:ascii="Times New Roman" w:eastAsia="宋体" w:hAnsi="Times New Roman" w:cs="Times New Roman"/>
          <w:color w:val="auto"/>
          <w:sz w:val="21"/>
          <w:szCs w:val="21"/>
        </w:rPr>
        <w:t>37.35 m×26.65 m</w:t>
      </w:r>
      <w:r w:rsidRPr="007C3A14">
        <w:rPr>
          <w:rFonts w:ascii="Times New Roman" w:eastAsia="宋体" w:hAnsi="Times New Roman" w:cs="Times New Roman" w:hint="eastAsia"/>
          <w:color w:val="auto"/>
          <w:sz w:val="21"/>
          <w:szCs w:val="21"/>
        </w:rPr>
        <w:t>，池深为</w:t>
      </w:r>
      <w:r w:rsidRPr="007C3A14">
        <w:rPr>
          <w:rFonts w:ascii="Times New Roman" w:eastAsia="宋体" w:hAnsi="Times New Roman" w:cs="Times New Roman"/>
          <w:color w:val="auto"/>
          <w:sz w:val="21"/>
          <w:szCs w:val="21"/>
        </w:rPr>
        <w:t>6.6 m</w:t>
      </w:r>
      <w:r w:rsidRPr="007C3A14">
        <w:rPr>
          <w:rFonts w:ascii="Times New Roman" w:eastAsia="宋体" w:hAnsi="Times New Roman" w:cs="Times New Roman" w:hint="eastAsia"/>
          <w:color w:val="auto"/>
          <w:sz w:val="21"/>
          <w:szCs w:val="21"/>
        </w:rPr>
        <w:t>。设计反应时间为</w:t>
      </w:r>
      <w:r w:rsidRPr="007C3A14">
        <w:rPr>
          <w:rFonts w:ascii="Times New Roman" w:eastAsia="宋体" w:hAnsi="Times New Roman" w:cs="Times New Roman"/>
          <w:color w:val="auto"/>
          <w:sz w:val="21"/>
          <w:szCs w:val="21"/>
        </w:rPr>
        <w:t>19.5 min</w:t>
      </w:r>
      <w:r w:rsidRPr="007C3A14">
        <w:rPr>
          <w:rFonts w:ascii="Times New Roman" w:eastAsia="宋体" w:hAnsi="Times New Roman" w:cs="Times New Roman" w:hint="eastAsia"/>
          <w:color w:val="auto"/>
          <w:sz w:val="21"/>
          <w:szCs w:val="21"/>
        </w:rPr>
        <w:t>，设计沉淀表面负荷为</w:t>
      </w:r>
      <w:r w:rsidRPr="007C3A14">
        <w:rPr>
          <w:rFonts w:ascii="Times New Roman" w:eastAsia="宋体" w:hAnsi="Times New Roman" w:cs="Times New Roman"/>
          <w:color w:val="auto"/>
          <w:sz w:val="21"/>
          <w:szCs w:val="21"/>
        </w:rPr>
        <w:t>4.44 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2</w:t>
      </w:r>
      <w:r w:rsidRPr="007C3A14">
        <w:rPr>
          <w:rFonts w:ascii="Times New Roman" w:eastAsia="宋体" w:hAnsi="Times New Roman" w:cs="Times New Roman"/>
          <w:color w:val="auto"/>
          <w:sz w:val="21"/>
          <w:szCs w:val="21"/>
        </w:rPr>
        <w:t>·h</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PAC</w:t>
      </w:r>
      <w:r w:rsidRPr="007C3A14">
        <w:rPr>
          <w:rFonts w:ascii="Times New Roman" w:eastAsia="宋体" w:hAnsi="Times New Roman" w:cs="Times New Roman" w:hint="eastAsia"/>
          <w:color w:val="auto"/>
          <w:sz w:val="21"/>
          <w:szCs w:val="21"/>
        </w:rPr>
        <w:t>加药量为</w:t>
      </w:r>
      <w:r w:rsidRPr="007C3A14">
        <w:rPr>
          <w:rFonts w:ascii="Times New Roman" w:eastAsia="宋体" w:hAnsi="Times New Roman" w:cs="Times New Roman"/>
          <w:color w:val="auto"/>
          <w:sz w:val="21"/>
          <w:szCs w:val="21"/>
        </w:rPr>
        <w:t>10 mg/L</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PAM</w:t>
      </w:r>
      <w:r w:rsidRPr="007C3A14">
        <w:rPr>
          <w:rFonts w:ascii="Times New Roman" w:eastAsia="宋体" w:hAnsi="Times New Roman" w:cs="Times New Roman" w:hint="eastAsia"/>
          <w:color w:val="auto"/>
          <w:sz w:val="21"/>
          <w:szCs w:val="21"/>
        </w:rPr>
        <w:t>加药量为</w:t>
      </w:r>
      <w:r w:rsidRPr="007C3A14">
        <w:rPr>
          <w:rFonts w:ascii="Times New Roman" w:eastAsia="宋体" w:hAnsi="Times New Roman" w:cs="Times New Roman"/>
          <w:color w:val="auto"/>
          <w:sz w:val="21"/>
          <w:szCs w:val="21"/>
        </w:rPr>
        <w:t>0.5 mg/L</w:t>
      </w:r>
      <w:r w:rsidRPr="007C3A14">
        <w:rPr>
          <w:rFonts w:ascii="Times New Roman" w:eastAsia="宋体" w:hAnsi="Times New Roman" w:cs="Times New Roman" w:hint="eastAsia"/>
          <w:color w:val="auto"/>
          <w:sz w:val="21"/>
          <w:szCs w:val="21"/>
        </w:rPr>
        <w:t>。配置浓缩刮泥机、加药搅拌器、反应搅拌机、污泥泵等。</w:t>
      </w:r>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3.6</w:t>
      </w:r>
      <w:r w:rsidRPr="007C3A14">
        <w:rPr>
          <w:rFonts w:ascii="Times New Roman" w:eastAsia="宋体" w:hAnsi="Times New Roman" w:cs="Times New Roman" w:hint="eastAsia"/>
          <w:color w:val="auto"/>
          <w:szCs w:val="24"/>
        </w:rPr>
        <w:t>滤布滤池及消毒池</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作为深度处理的滤布滤池，主要功能是利用压差使悬浮物通过多孔性介质，使固体颗粒被截留，实现悬浮液中固、液的有效分离，进一步去除污水中的</w:t>
      </w:r>
      <w:r w:rsidRPr="007C3A14">
        <w:rPr>
          <w:rFonts w:ascii="Times New Roman" w:eastAsia="宋体" w:hAnsi="Times New Roman" w:cs="Times New Roman"/>
          <w:color w:val="auto"/>
          <w:sz w:val="21"/>
          <w:szCs w:val="21"/>
        </w:rPr>
        <w:t>SS</w:t>
      </w:r>
      <w:r w:rsidRPr="007C3A14">
        <w:rPr>
          <w:rFonts w:ascii="Times New Roman" w:eastAsia="宋体" w:hAnsi="Times New Roman" w:cs="Times New Roman" w:hint="eastAsia"/>
          <w:color w:val="auto"/>
          <w:sz w:val="21"/>
          <w:szCs w:val="21"/>
        </w:rPr>
        <w:t>及附着在</w:t>
      </w:r>
      <w:r w:rsidRPr="007C3A14">
        <w:rPr>
          <w:rFonts w:ascii="Times New Roman" w:eastAsia="宋体" w:hAnsi="Times New Roman" w:cs="Times New Roman"/>
          <w:color w:val="auto"/>
          <w:sz w:val="21"/>
          <w:szCs w:val="21"/>
        </w:rPr>
        <w:t>SS</w:t>
      </w:r>
      <w:r w:rsidRPr="007C3A14">
        <w:rPr>
          <w:rFonts w:ascii="Times New Roman" w:eastAsia="宋体" w:hAnsi="Times New Roman" w:cs="Times New Roman" w:hint="eastAsia"/>
          <w:color w:val="auto"/>
          <w:sz w:val="21"/>
          <w:szCs w:val="21"/>
        </w:rPr>
        <w:t>上的</w:t>
      </w:r>
      <w:r w:rsidRPr="007C3A14">
        <w:rPr>
          <w:rFonts w:ascii="Times New Roman" w:eastAsia="宋体" w:hAnsi="Times New Roman" w:cs="Times New Roman"/>
          <w:color w:val="auto"/>
          <w:sz w:val="21"/>
          <w:szCs w:val="21"/>
        </w:rPr>
        <w:t>BOD</w:t>
      </w:r>
      <w:r w:rsidRPr="007C3A14">
        <w:rPr>
          <w:rFonts w:ascii="Times New Roman" w:eastAsia="宋体" w:hAnsi="Times New Roman" w:cs="Times New Roman"/>
          <w:color w:val="auto"/>
          <w:sz w:val="21"/>
          <w:szCs w:val="21"/>
          <w:vertAlign w:val="subscript"/>
        </w:rPr>
        <w:t>5</w:t>
      </w:r>
      <w:r w:rsidRPr="007C3A14">
        <w:rPr>
          <w:rFonts w:ascii="Times New Roman" w:eastAsia="宋体" w:hAnsi="Times New Roman" w:cs="Times New Roman" w:hint="eastAsia"/>
          <w:color w:val="auto"/>
          <w:sz w:val="21"/>
          <w:szCs w:val="21"/>
        </w:rPr>
        <w:t>、</w:t>
      </w:r>
      <w:proofErr w:type="spellStart"/>
      <w:r w:rsidRPr="007C3A14">
        <w:rPr>
          <w:rFonts w:ascii="Times New Roman" w:eastAsia="宋体" w:hAnsi="Times New Roman" w:cs="Times New Roman"/>
          <w:color w:val="auto"/>
          <w:sz w:val="21"/>
          <w:szCs w:val="21"/>
        </w:rPr>
        <w:t>COD</w:t>
      </w:r>
      <w:r w:rsidRPr="007C3A14">
        <w:rPr>
          <w:rFonts w:ascii="Times New Roman" w:eastAsia="宋体" w:hAnsi="Times New Roman" w:cs="Times New Roman"/>
          <w:color w:val="auto"/>
          <w:sz w:val="21"/>
          <w:szCs w:val="21"/>
          <w:vertAlign w:val="subscript"/>
        </w:rPr>
        <w:t>Cr</w:t>
      </w:r>
      <w:proofErr w:type="spellEnd"/>
      <w:r w:rsidRPr="007C3A14">
        <w:rPr>
          <w:rFonts w:ascii="Times New Roman" w:eastAsia="宋体" w:hAnsi="Times New Roman" w:cs="Times New Roman" w:hint="eastAsia"/>
          <w:color w:val="auto"/>
          <w:sz w:val="21"/>
          <w:szCs w:val="21"/>
        </w:rPr>
        <w:t>和</w:t>
      </w:r>
      <w:r w:rsidRPr="007C3A14">
        <w:rPr>
          <w:rFonts w:ascii="Times New Roman" w:eastAsia="宋体" w:hAnsi="Times New Roman" w:cs="Times New Roman"/>
          <w:color w:val="auto"/>
          <w:sz w:val="21"/>
          <w:szCs w:val="21"/>
        </w:rPr>
        <w:t>TP</w:t>
      </w:r>
      <w:r w:rsidRPr="007C3A14">
        <w:rPr>
          <w:rFonts w:ascii="Times New Roman" w:eastAsia="宋体" w:hAnsi="Times New Roman" w:cs="Times New Roman" w:hint="eastAsia"/>
          <w:color w:val="auto"/>
          <w:sz w:val="21"/>
          <w:szCs w:val="21"/>
        </w:rPr>
        <w:t>。新建</w:t>
      </w:r>
      <w:r w:rsidRPr="007C3A14">
        <w:rPr>
          <w:rFonts w:ascii="Times New Roman" w:eastAsia="宋体" w:hAnsi="Times New Roman" w:cs="Times New Roman"/>
          <w:color w:val="auto"/>
          <w:sz w:val="21"/>
          <w:szCs w:val="21"/>
        </w:rPr>
        <w:t>1</w:t>
      </w:r>
      <w:r w:rsidRPr="007C3A14">
        <w:rPr>
          <w:rFonts w:ascii="Times New Roman" w:eastAsia="宋体" w:hAnsi="Times New Roman" w:cs="Times New Roman" w:hint="eastAsia"/>
          <w:color w:val="auto"/>
          <w:sz w:val="21"/>
          <w:szCs w:val="21"/>
        </w:rPr>
        <w:t>座</w:t>
      </w:r>
      <w:r w:rsidRPr="007C3A14">
        <w:rPr>
          <w:rFonts w:ascii="Times New Roman" w:eastAsia="宋体" w:hAnsi="Times New Roman" w:cs="Times New Roman"/>
          <w:color w:val="auto"/>
          <w:sz w:val="21"/>
          <w:szCs w:val="21"/>
        </w:rPr>
        <w:t>2</w:t>
      </w:r>
      <w:r w:rsidRPr="007C3A14">
        <w:rPr>
          <w:rFonts w:ascii="Times New Roman" w:eastAsia="宋体" w:hAnsi="Times New Roman" w:cs="Times New Roman" w:hint="eastAsia"/>
          <w:color w:val="auto"/>
          <w:sz w:val="21"/>
          <w:szCs w:val="21"/>
        </w:rPr>
        <w:t>格滤池及消毒池，单格处理规模为</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。土建按照</w:t>
      </w:r>
      <w:r w:rsidRPr="007C3A14">
        <w:rPr>
          <w:rFonts w:ascii="Times New Roman" w:eastAsia="宋体" w:hAnsi="Times New Roman" w:cs="Times New Roman"/>
          <w:color w:val="auto"/>
          <w:sz w:val="21"/>
          <w:szCs w:val="21"/>
        </w:rPr>
        <w:t>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规模建设，设备按照</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配置。平面总尺寸为</w:t>
      </w:r>
      <w:r w:rsidRPr="007C3A14">
        <w:rPr>
          <w:rFonts w:ascii="Times New Roman" w:eastAsia="宋体" w:hAnsi="Times New Roman" w:cs="Times New Roman"/>
          <w:color w:val="auto"/>
          <w:sz w:val="21"/>
          <w:szCs w:val="21"/>
        </w:rPr>
        <w:t>20.8 m×8.9 m</w:t>
      </w:r>
      <w:r w:rsidRPr="007C3A14">
        <w:rPr>
          <w:rFonts w:ascii="Times New Roman" w:eastAsia="宋体" w:hAnsi="Times New Roman" w:cs="Times New Roman" w:hint="eastAsia"/>
          <w:color w:val="auto"/>
          <w:sz w:val="21"/>
          <w:szCs w:val="21"/>
        </w:rPr>
        <w:t>，池深为</w:t>
      </w:r>
      <w:r w:rsidRPr="007C3A14">
        <w:rPr>
          <w:rFonts w:ascii="Times New Roman" w:eastAsia="宋体" w:hAnsi="Times New Roman" w:cs="Times New Roman"/>
          <w:color w:val="auto"/>
          <w:sz w:val="21"/>
          <w:szCs w:val="21"/>
        </w:rPr>
        <w:t>3.5 m</w:t>
      </w:r>
      <w:r w:rsidRPr="007C3A14">
        <w:rPr>
          <w:rFonts w:ascii="Times New Roman" w:eastAsia="宋体" w:hAnsi="Times New Roman" w:cs="Times New Roman" w:hint="eastAsia"/>
          <w:color w:val="auto"/>
          <w:sz w:val="21"/>
          <w:szCs w:val="21"/>
        </w:rPr>
        <w:t>。配置圆盘形滤布过滤装置，设计水力负荷为</w:t>
      </w:r>
      <w:r w:rsidRPr="007C3A14">
        <w:rPr>
          <w:rFonts w:ascii="Times New Roman" w:eastAsia="宋体" w:hAnsi="Times New Roman" w:cs="Times New Roman"/>
          <w:color w:val="auto"/>
          <w:sz w:val="21"/>
          <w:szCs w:val="21"/>
        </w:rPr>
        <w:t>2.79 L/</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s·m</w:t>
      </w:r>
      <w:r w:rsidRPr="007C3A14">
        <w:rPr>
          <w:rFonts w:ascii="Times New Roman" w:eastAsia="宋体" w:hAnsi="Times New Roman" w:cs="Times New Roman"/>
          <w:color w:val="auto"/>
          <w:sz w:val="21"/>
          <w:szCs w:val="21"/>
          <w:vertAlign w:val="superscript"/>
        </w:rPr>
        <w:t>2</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hint="eastAsia"/>
          <w:color w:val="auto"/>
          <w:sz w:val="21"/>
          <w:szCs w:val="21"/>
        </w:rPr>
        <w:t>滤布，固体颗粒负荷为</w:t>
      </w:r>
      <w:r w:rsidRPr="007C3A14">
        <w:rPr>
          <w:rFonts w:ascii="Times New Roman" w:eastAsia="宋体" w:hAnsi="Times New Roman" w:cs="Times New Roman"/>
          <w:color w:val="auto"/>
          <w:sz w:val="21"/>
          <w:szCs w:val="21"/>
        </w:rPr>
        <w:t>15.87 kg TSS/</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2</w:t>
      </w:r>
      <w:r w:rsidRPr="007C3A14">
        <w:rPr>
          <w:rFonts w:ascii="Times New Roman" w:eastAsia="宋体" w:hAnsi="Times New Roman" w:cs="Times New Roman" w:hint="eastAsia"/>
          <w:color w:val="auto"/>
          <w:sz w:val="21"/>
          <w:szCs w:val="21"/>
        </w:rPr>
        <w:t>滤布</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hint="eastAsia"/>
          <w:color w:val="auto"/>
          <w:sz w:val="21"/>
          <w:szCs w:val="21"/>
        </w:rPr>
        <w:t>。</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出水消毒采用紫外消毒。设计为渠道式消毒，设置</w:t>
      </w:r>
      <w:r w:rsidRPr="007C3A14">
        <w:rPr>
          <w:rFonts w:ascii="Times New Roman" w:eastAsia="宋体" w:hAnsi="Times New Roman" w:cs="Times New Roman" w:hint="eastAsia"/>
          <w:color w:val="auto"/>
          <w:sz w:val="21"/>
          <w:szCs w:val="21"/>
        </w:rPr>
        <w:t>2</w:t>
      </w:r>
      <w:r w:rsidRPr="007C3A14">
        <w:rPr>
          <w:rFonts w:ascii="Times New Roman" w:eastAsia="宋体" w:hAnsi="Times New Roman" w:cs="Times New Roman" w:hint="eastAsia"/>
          <w:color w:val="auto"/>
          <w:sz w:val="21"/>
          <w:szCs w:val="21"/>
        </w:rPr>
        <w:t>根并联渠道，每格沟道各设置</w:t>
      </w:r>
      <w:r w:rsidRPr="007C3A14">
        <w:rPr>
          <w:rFonts w:ascii="Times New Roman" w:eastAsia="宋体" w:hAnsi="Times New Roman" w:cs="Times New Roman" w:hint="eastAsia"/>
          <w:color w:val="auto"/>
          <w:sz w:val="21"/>
          <w:szCs w:val="21"/>
        </w:rPr>
        <w:t>1</w:t>
      </w:r>
      <w:r w:rsidRPr="007C3A14">
        <w:rPr>
          <w:rFonts w:ascii="Times New Roman" w:eastAsia="宋体" w:hAnsi="Times New Roman" w:cs="Times New Roman" w:hint="eastAsia"/>
          <w:color w:val="auto"/>
          <w:sz w:val="21"/>
          <w:szCs w:val="21"/>
        </w:rPr>
        <w:t>套消毒成套设备，用</w:t>
      </w:r>
      <w:r w:rsidRPr="007C3A14">
        <w:rPr>
          <w:rFonts w:ascii="Times New Roman" w:eastAsia="宋体" w:hAnsi="Times New Roman" w:cs="Times New Roman"/>
          <w:color w:val="auto"/>
          <w:sz w:val="21"/>
          <w:szCs w:val="21"/>
        </w:rPr>
        <w:t>253.7 nm</w:t>
      </w:r>
      <w:r w:rsidRPr="007C3A14">
        <w:rPr>
          <w:rFonts w:ascii="Times New Roman" w:eastAsia="宋体" w:hAnsi="Times New Roman" w:cs="Times New Roman" w:hint="eastAsia"/>
          <w:color w:val="auto"/>
          <w:sz w:val="21"/>
          <w:szCs w:val="21"/>
        </w:rPr>
        <w:t>波长的紫外光照射澄清的出水，通过紫外光破坏细菌细胞蛋白质达到灭活细菌的目的。</w:t>
      </w:r>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3.7</w:t>
      </w:r>
      <w:r w:rsidRPr="007C3A14">
        <w:rPr>
          <w:rFonts w:ascii="Times New Roman" w:eastAsia="宋体" w:hAnsi="Times New Roman" w:cs="Times New Roman" w:hint="eastAsia"/>
          <w:color w:val="auto"/>
          <w:szCs w:val="24"/>
        </w:rPr>
        <w:t>储泥池</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新建</w:t>
      </w:r>
      <w:r w:rsidRPr="007C3A14">
        <w:rPr>
          <w:rFonts w:ascii="Times New Roman" w:eastAsia="宋体" w:hAnsi="Times New Roman" w:cs="Times New Roman"/>
          <w:color w:val="auto"/>
          <w:sz w:val="21"/>
          <w:szCs w:val="21"/>
        </w:rPr>
        <w:t>1</w:t>
      </w:r>
      <w:r w:rsidRPr="007C3A14">
        <w:rPr>
          <w:rFonts w:ascii="Times New Roman" w:eastAsia="宋体" w:hAnsi="Times New Roman" w:cs="Times New Roman" w:hint="eastAsia"/>
          <w:color w:val="auto"/>
          <w:sz w:val="21"/>
          <w:szCs w:val="21"/>
        </w:rPr>
        <w:t>座</w:t>
      </w:r>
      <w:r w:rsidRPr="007C3A14">
        <w:rPr>
          <w:rFonts w:ascii="Times New Roman" w:eastAsia="宋体" w:hAnsi="Times New Roman" w:cs="Times New Roman"/>
          <w:color w:val="auto"/>
          <w:sz w:val="21"/>
          <w:szCs w:val="21"/>
        </w:rPr>
        <w:t>2</w:t>
      </w:r>
      <w:proofErr w:type="gramStart"/>
      <w:r w:rsidRPr="007C3A14">
        <w:rPr>
          <w:rFonts w:ascii="Times New Roman" w:eastAsia="宋体" w:hAnsi="Times New Roman" w:cs="Times New Roman" w:hint="eastAsia"/>
          <w:color w:val="auto"/>
          <w:sz w:val="21"/>
          <w:szCs w:val="21"/>
        </w:rPr>
        <w:t>格储泥池</w:t>
      </w:r>
      <w:proofErr w:type="gramEnd"/>
      <w:r w:rsidRPr="007C3A14">
        <w:rPr>
          <w:rFonts w:ascii="Times New Roman" w:eastAsia="宋体" w:hAnsi="Times New Roman" w:cs="Times New Roman" w:hint="eastAsia"/>
          <w:color w:val="auto"/>
          <w:sz w:val="21"/>
          <w:szCs w:val="21"/>
        </w:rPr>
        <w:t>，每座处理规模为</w:t>
      </w:r>
      <w:r w:rsidRPr="007C3A14">
        <w:rPr>
          <w:rFonts w:ascii="Times New Roman" w:eastAsia="宋体" w:hAnsi="Times New Roman" w:cs="Times New Roman"/>
          <w:color w:val="auto"/>
          <w:sz w:val="21"/>
          <w:szCs w:val="21"/>
        </w:rPr>
        <w:t>5.0</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，用于储存厂内排放的剩余污泥，保证浓缩装置正常运行。单座平面尺寸为</w:t>
      </w:r>
      <w:r w:rsidRPr="007C3A14">
        <w:rPr>
          <w:rFonts w:ascii="Times New Roman" w:eastAsia="宋体" w:hAnsi="Times New Roman" w:cs="Times New Roman"/>
          <w:color w:val="auto"/>
          <w:sz w:val="21"/>
          <w:szCs w:val="21"/>
        </w:rPr>
        <w:t>10.75 m×5.5 m</w:t>
      </w:r>
      <w:r w:rsidRPr="007C3A14">
        <w:rPr>
          <w:rFonts w:ascii="Times New Roman" w:eastAsia="宋体" w:hAnsi="Times New Roman" w:cs="Times New Roman" w:hint="eastAsia"/>
          <w:color w:val="auto"/>
          <w:sz w:val="21"/>
          <w:szCs w:val="21"/>
        </w:rPr>
        <w:t>，有效水深为</w:t>
      </w:r>
      <w:r w:rsidRPr="007C3A14">
        <w:rPr>
          <w:rFonts w:ascii="Times New Roman" w:eastAsia="宋体" w:hAnsi="Times New Roman" w:cs="Times New Roman"/>
          <w:color w:val="auto"/>
          <w:sz w:val="21"/>
          <w:szCs w:val="21"/>
        </w:rPr>
        <w:t>3.5 m</w:t>
      </w:r>
      <w:r w:rsidRPr="007C3A14">
        <w:rPr>
          <w:rFonts w:ascii="Times New Roman" w:eastAsia="宋体" w:hAnsi="Times New Roman" w:cs="Times New Roman" w:hint="eastAsia"/>
          <w:color w:val="auto"/>
          <w:sz w:val="21"/>
          <w:szCs w:val="21"/>
        </w:rPr>
        <w:t>。湿污泥流量为</w:t>
      </w:r>
      <w:r w:rsidRPr="007C3A14">
        <w:rPr>
          <w:rFonts w:ascii="Times New Roman" w:eastAsia="宋体" w:hAnsi="Times New Roman" w:cs="Times New Roman"/>
          <w:color w:val="auto"/>
          <w:sz w:val="21"/>
          <w:szCs w:val="21"/>
        </w:rPr>
        <w:t>381.25 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，含水率为</w:t>
      </w:r>
      <w:r w:rsidRPr="007C3A14">
        <w:rPr>
          <w:rFonts w:ascii="Times New Roman" w:eastAsia="宋体" w:hAnsi="Times New Roman" w:cs="Times New Roman"/>
          <w:color w:val="auto"/>
          <w:sz w:val="21"/>
          <w:szCs w:val="21"/>
        </w:rPr>
        <w:t>99.2%</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 xml:space="preserve"> </w:t>
      </w:r>
      <w:r w:rsidRPr="007C3A14">
        <w:rPr>
          <w:rFonts w:ascii="Times New Roman" w:eastAsia="宋体" w:hAnsi="Times New Roman" w:cs="Times New Roman" w:hint="eastAsia"/>
          <w:color w:val="auto"/>
          <w:sz w:val="21"/>
          <w:szCs w:val="21"/>
        </w:rPr>
        <w:t>设计污泥存储时间为</w:t>
      </w:r>
      <w:r w:rsidRPr="007C3A14">
        <w:rPr>
          <w:rFonts w:ascii="Times New Roman" w:eastAsia="宋体" w:hAnsi="Times New Roman" w:cs="Times New Roman"/>
          <w:color w:val="auto"/>
          <w:sz w:val="21"/>
          <w:szCs w:val="21"/>
        </w:rPr>
        <w:t>5.5 h</w:t>
      </w:r>
      <w:r w:rsidRPr="007C3A14">
        <w:rPr>
          <w:rFonts w:ascii="Times New Roman" w:eastAsia="宋体" w:hAnsi="Times New Roman" w:cs="Times New Roman" w:hint="eastAsia"/>
          <w:color w:val="auto"/>
          <w:sz w:val="21"/>
          <w:szCs w:val="21"/>
        </w:rPr>
        <w:t>。配置潜水叶轮搅拌器等。</w:t>
      </w:r>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3.8</w:t>
      </w:r>
      <w:r w:rsidRPr="007C3A14">
        <w:rPr>
          <w:rFonts w:ascii="Times New Roman" w:eastAsia="宋体" w:hAnsi="Times New Roman" w:cs="Times New Roman" w:hint="eastAsia"/>
          <w:color w:val="auto"/>
          <w:szCs w:val="24"/>
        </w:rPr>
        <w:t>脱水机房</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新建污泥脱水机房</w:t>
      </w:r>
      <w:r w:rsidRPr="007C3A14">
        <w:rPr>
          <w:rFonts w:ascii="Times New Roman" w:eastAsia="宋体" w:hAnsi="Times New Roman" w:cs="Times New Roman" w:hint="eastAsia"/>
          <w:color w:val="auto"/>
          <w:sz w:val="21"/>
          <w:szCs w:val="21"/>
        </w:rPr>
        <w:t>1</w:t>
      </w:r>
      <w:r w:rsidRPr="007C3A14">
        <w:rPr>
          <w:rFonts w:ascii="Times New Roman" w:eastAsia="宋体" w:hAnsi="Times New Roman" w:cs="Times New Roman" w:hint="eastAsia"/>
          <w:color w:val="auto"/>
          <w:sz w:val="21"/>
          <w:szCs w:val="21"/>
        </w:rPr>
        <w:t>座，用机械浓缩方式浓缩剩余污泥，用板框压滤脱水方式降低污泥</w:t>
      </w:r>
      <w:proofErr w:type="gramStart"/>
      <w:r w:rsidRPr="007C3A14">
        <w:rPr>
          <w:rFonts w:ascii="Times New Roman" w:eastAsia="宋体" w:hAnsi="Times New Roman" w:cs="Times New Roman" w:hint="eastAsia"/>
          <w:color w:val="auto"/>
          <w:sz w:val="21"/>
          <w:szCs w:val="21"/>
        </w:rPr>
        <w:t>含水率至</w:t>
      </w:r>
      <w:proofErr w:type="gramEnd"/>
      <w:r w:rsidRPr="007C3A14">
        <w:rPr>
          <w:rFonts w:ascii="Times New Roman" w:eastAsia="宋体" w:hAnsi="Times New Roman" w:cs="Times New Roman"/>
          <w:color w:val="auto"/>
          <w:sz w:val="21"/>
          <w:szCs w:val="21"/>
        </w:rPr>
        <w:t>60</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hint="eastAsia"/>
          <w:color w:val="auto"/>
          <w:sz w:val="21"/>
          <w:szCs w:val="21"/>
        </w:rPr>
        <w:t>以下后外运处置。平面尺寸为</w:t>
      </w:r>
      <w:r w:rsidRPr="007C3A14">
        <w:rPr>
          <w:rFonts w:ascii="Times New Roman" w:eastAsia="宋体" w:hAnsi="Times New Roman" w:cs="Times New Roman"/>
          <w:color w:val="auto"/>
          <w:sz w:val="21"/>
          <w:szCs w:val="21"/>
        </w:rPr>
        <w:t>42.0 m×18.0 m</w:t>
      </w:r>
      <w:r w:rsidRPr="007C3A14">
        <w:rPr>
          <w:rFonts w:ascii="Times New Roman" w:eastAsia="宋体" w:hAnsi="Times New Roman" w:cs="Times New Roman" w:hint="eastAsia"/>
          <w:color w:val="auto"/>
          <w:sz w:val="21"/>
          <w:szCs w:val="21"/>
        </w:rPr>
        <w:t>，高度为</w:t>
      </w:r>
      <w:r w:rsidRPr="007C3A14">
        <w:rPr>
          <w:rFonts w:ascii="Times New Roman" w:eastAsia="宋体" w:hAnsi="Times New Roman" w:cs="Times New Roman"/>
          <w:color w:val="auto"/>
          <w:sz w:val="21"/>
          <w:szCs w:val="21"/>
        </w:rPr>
        <w:t>11.0 m</w:t>
      </w:r>
      <w:r w:rsidRPr="007C3A14">
        <w:rPr>
          <w:rFonts w:ascii="Times New Roman" w:eastAsia="宋体" w:hAnsi="Times New Roman" w:cs="Times New Roman" w:hint="eastAsia"/>
          <w:color w:val="auto"/>
          <w:sz w:val="21"/>
          <w:szCs w:val="21"/>
        </w:rPr>
        <w:t>。</w:t>
      </w:r>
      <w:proofErr w:type="gramStart"/>
      <w:r w:rsidRPr="007C3A14">
        <w:rPr>
          <w:rFonts w:ascii="Times New Roman" w:eastAsia="宋体" w:hAnsi="Times New Roman" w:cs="Times New Roman" w:hint="eastAsia"/>
          <w:color w:val="auto"/>
          <w:sz w:val="21"/>
          <w:szCs w:val="21"/>
        </w:rPr>
        <w:t>处理绝干污泥</w:t>
      </w:r>
      <w:proofErr w:type="gramEnd"/>
      <w:r w:rsidRPr="007C3A14">
        <w:rPr>
          <w:rFonts w:ascii="Times New Roman" w:eastAsia="宋体" w:hAnsi="Times New Roman" w:cs="Times New Roman" w:hint="eastAsia"/>
          <w:color w:val="auto"/>
          <w:sz w:val="21"/>
          <w:szCs w:val="21"/>
        </w:rPr>
        <w:t>量为</w:t>
      </w:r>
      <w:r w:rsidRPr="007C3A14">
        <w:rPr>
          <w:rFonts w:ascii="Times New Roman" w:eastAsia="宋体" w:hAnsi="Times New Roman" w:cs="Times New Roman"/>
          <w:color w:val="auto"/>
          <w:sz w:val="21"/>
          <w:szCs w:val="21"/>
        </w:rPr>
        <w:t>3</w:t>
      </w:r>
      <w:r w:rsidRPr="007C3A14">
        <w:rPr>
          <w:rFonts w:ascii="Times New Roman" w:eastAsia="宋体" w:hAnsi="Times New Roman" w:cs="Times New Roman" w:hint="eastAsia"/>
          <w:color w:val="auto"/>
          <w:sz w:val="21"/>
          <w:szCs w:val="21"/>
        </w:rPr>
        <w:t xml:space="preserve"> </w:t>
      </w:r>
      <w:r w:rsidRPr="007C3A14">
        <w:rPr>
          <w:rFonts w:ascii="Times New Roman" w:eastAsia="宋体" w:hAnsi="Times New Roman" w:cs="Times New Roman"/>
          <w:color w:val="auto"/>
          <w:sz w:val="21"/>
          <w:szCs w:val="21"/>
        </w:rPr>
        <w:t>050 kg/d</w:t>
      </w:r>
      <w:r w:rsidRPr="007C3A14">
        <w:rPr>
          <w:rFonts w:ascii="Times New Roman" w:eastAsia="宋体" w:hAnsi="Times New Roman" w:cs="Times New Roman" w:hint="eastAsia"/>
          <w:color w:val="auto"/>
          <w:sz w:val="21"/>
          <w:szCs w:val="21"/>
        </w:rPr>
        <w:t>，添加</w:t>
      </w:r>
      <w:r w:rsidRPr="007C3A14">
        <w:rPr>
          <w:rFonts w:ascii="Times New Roman" w:eastAsia="宋体" w:hAnsi="Times New Roman" w:cs="Times New Roman"/>
          <w:color w:val="auto"/>
          <w:sz w:val="21"/>
          <w:szCs w:val="21"/>
        </w:rPr>
        <w:t>PAM</w:t>
      </w:r>
      <w:r w:rsidRPr="007C3A14">
        <w:rPr>
          <w:rFonts w:ascii="Times New Roman" w:eastAsia="宋体" w:hAnsi="Times New Roman" w:cs="Times New Roman" w:hint="eastAsia"/>
          <w:color w:val="auto"/>
          <w:sz w:val="21"/>
          <w:szCs w:val="21"/>
        </w:rPr>
        <w:t>进行污泥调理。配置机械污泥浓缩机、机进料螺杆泵、板框压滤机和除臭设备等。</w:t>
      </w:r>
    </w:p>
    <w:p w:rsidR="007C3A14" w:rsidRPr="007C3A14" w:rsidRDefault="007C3A14" w:rsidP="007C3A14">
      <w:pPr>
        <w:widowControl w:val="0"/>
        <w:snapToGrid w:val="0"/>
        <w:spacing w:after="0" w:line="240" w:lineRule="auto"/>
        <w:ind w:left="0" w:firstLine="0"/>
        <w:jc w:val="both"/>
        <w:outlineLvl w:val="1"/>
        <w:rPr>
          <w:rFonts w:ascii="Times New Roman" w:eastAsia="宋体" w:hAnsi="Times New Roman" w:cs="Times New Roman"/>
          <w:color w:val="auto"/>
          <w:szCs w:val="24"/>
        </w:rPr>
      </w:pPr>
      <w:r w:rsidRPr="007C3A14">
        <w:rPr>
          <w:rFonts w:ascii="Times New Roman" w:eastAsia="宋体" w:hAnsi="Times New Roman" w:cs="Times New Roman" w:hint="eastAsia"/>
          <w:color w:val="auto"/>
          <w:szCs w:val="24"/>
        </w:rPr>
        <w:t>3.9</w:t>
      </w:r>
      <w:r w:rsidRPr="007C3A14">
        <w:rPr>
          <w:rFonts w:ascii="Times New Roman" w:eastAsia="宋体" w:hAnsi="Times New Roman" w:cs="Times New Roman" w:hint="eastAsia"/>
          <w:color w:val="auto"/>
          <w:szCs w:val="24"/>
        </w:rPr>
        <w:t>鼓风机房及变配电间</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新建鼓风机房</w:t>
      </w:r>
      <w:r w:rsidRPr="007C3A14">
        <w:rPr>
          <w:rFonts w:ascii="Times New Roman" w:eastAsia="宋体" w:hAnsi="Times New Roman" w:cs="Times New Roman" w:hint="eastAsia"/>
          <w:color w:val="auto"/>
          <w:sz w:val="21"/>
          <w:szCs w:val="21"/>
        </w:rPr>
        <w:t>1</w:t>
      </w:r>
      <w:r w:rsidRPr="007C3A14">
        <w:rPr>
          <w:rFonts w:ascii="Times New Roman" w:eastAsia="宋体" w:hAnsi="Times New Roman" w:cs="Times New Roman" w:hint="eastAsia"/>
          <w:color w:val="auto"/>
          <w:sz w:val="21"/>
          <w:szCs w:val="21"/>
        </w:rPr>
        <w:t>座，为生物反应池提供氧气，保证生物系</w:t>
      </w:r>
      <w:proofErr w:type="gramStart"/>
      <w:r w:rsidRPr="007C3A14">
        <w:rPr>
          <w:rFonts w:ascii="Times New Roman" w:eastAsia="宋体" w:hAnsi="Times New Roman" w:cs="Times New Roman" w:hint="eastAsia"/>
          <w:color w:val="auto"/>
          <w:sz w:val="21"/>
          <w:szCs w:val="21"/>
        </w:rPr>
        <w:t>统正常</w:t>
      </w:r>
      <w:proofErr w:type="gramEnd"/>
      <w:r w:rsidRPr="007C3A14">
        <w:rPr>
          <w:rFonts w:ascii="Times New Roman" w:eastAsia="宋体" w:hAnsi="Times New Roman" w:cs="Times New Roman" w:hint="eastAsia"/>
          <w:color w:val="auto"/>
          <w:sz w:val="21"/>
          <w:szCs w:val="21"/>
        </w:rPr>
        <w:t>运行。土建规模为</w:t>
      </w:r>
      <w:r w:rsidRPr="007C3A14">
        <w:rPr>
          <w:rFonts w:ascii="Times New Roman" w:eastAsia="宋体" w:hAnsi="Times New Roman" w:cs="Times New Roman"/>
          <w:color w:val="auto"/>
          <w:sz w:val="21"/>
          <w:szCs w:val="21"/>
        </w:rPr>
        <w:t>10</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，近期配置设备</w:t>
      </w:r>
      <w:r w:rsidRPr="007C3A14">
        <w:rPr>
          <w:rFonts w:ascii="Times New Roman" w:eastAsia="宋体" w:hAnsi="Times New Roman" w:cs="Times New Roman"/>
          <w:color w:val="auto"/>
          <w:sz w:val="21"/>
          <w:szCs w:val="21"/>
        </w:rPr>
        <w:t>2.5</w:t>
      </w:r>
      <w:r w:rsidRPr="007C3A14">
        <w:rPr>
          <w:rFonts w:ascii="Times New Roman" w:eastAsia="宋体" w:hAnsi="Times New Roman" w:cs="Times New Roman" w:hint="eastAsia"/>
          <w:color w:val="auto"/>
          <w:sz w:val="21"/>
          <w:szCs w:val="21"/>
        </w:rPr>
        <w:t>万</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/d</w:t>
      </w:r>
      <w:r w:rsidRPr="007C3A14">
        <w:rPr>
          <w:rFonts w:ascii="Times New Roman" w:eastAsia="宋体" w:hAnsi="Times New Roman" w:cs="Times New Roman" w:hint="eastAsia"/>
          <w:color w:val="auto"/>
          <w:sz w:val="21"/>
          <w:szCs w:val="21"/>
        </w:rPr>
        <w:t>。平面尺寸为</w:t>
      </w:r>
      <w:r w:rsidRPr="007C3A14">
        <w:rPr>
          <w:rFonts w:ascii="Times New Roman" w:eastAsia="宋体" w:hAnsi="Times New Roman" w:cs="Times New Roman"/>
          <w:color w:val="auto"/>
          <w:sz w:val="21"/>
          <w:szCs w:val="21"/>
        </w:rPr>
        <w:t>45.0 m×12.0 m</w:t>
      </w:r>
      <w:r w:rsidRPr="007C3A14">
        <w:rPr>
          <w:rFonts w:ascii="Times New Roman" w:eastAsia="宋体" w:hAnsi="Times New Roman" w:cs="Times New Roman" w:hint="eastAsia"/>
          <w:color w:val="auto"/>
          <w:sz w:val="21"/>
          <w:szCs w:val="21"/>
        </w:rPr>
        <w:t>，高度为</w:t>
      </w:r>
      <w:r w:rsidRPr="007C3A14">
        <w:rPr>
          <w:rFonts w:ascii="Times New Roman" w:eastAsia="宋体" w:hAnsi="Times New Roman" w:cs="Times New Roman"/>
          <w:color w:val="auto"/>
          <w:sz w:val="21"/>
          <w:szCs w:val="21"/>
        </w:rPr>
        <w:t>7.7 m</w:t>
      </w:r>
      <w:r w:rsidRPr="007C3A14">
        <w:rPr>
          <w:rFonts w:ascii="Times New Roman" w:eastAsia="宋体" w:hAnsi="Times New Roman" w:cs="Times New Roman" w:hint="eastAsia"/>
          <w:color w:val="auto"/>
          <w:sz w:val="21"/>
          <w:szCs w:val="21"/>
        </w:rPr>
        <w:t>。设计气水比为</w:t>
      </w:r>
      <w:r w:rsidRPr="007C3A14">
        <w:rPr>
          <w:rFonts w:ascii="Times New Roman" w:eastAsia="宋体" w:hAnsi="Times New Roman" w:cs="Times New Roman"/>
          <w:color w:val="auto"/>
          <w:sz w:val="21"/>
          <w:szCs w:val="21"/>
        </w:rPr>
        <w:t>6.9</w:t>
      </w:r>
      <w:r w:rsidRPr="007C3A14">
        <w:rPr>
          <w:rFonts w:ascii="宋体" w:eastAsia="宋体" w:hAnsi="宋体" w:cs="Times New Roman" w:hint="eastAsia"/>
          <w:color w:val="auto"/>
          <w:sz w:val="21"/>
          <w:szCs w:val="21"/>
        </w:rPr>
        <w:t>:</w:t>
      </w:r>
      <w:r w:rsidRPr="007C3A14">
        <w:rPr>
          <w:rFonts w:ascii="Times New Roman" w:eastAsia="宋体" w:hAnsi="Times New Roman" w:cs="Times New Roman"/>
          <w:color w:val="auto"/>
          <w:sz w:val="21"/>
          <w:szCs w:val="21"/>
        </w:rPr>
        <w:t>1</w:t>
      </w:r>
      <w:r w:rsidRPr="007C3A14">
        <w:rPr>
          <w:rFonts w:ascii="Times New Roman" w:eastAsia="宋体" w:hAnsi="Times New Roman" w:cs="Times New Roman" w:hint="eastAsia"/>
          <w:color w:val="auto"/>
          <w:sz w:val="21"/>
          <w:szCs w:val="21"/>
        </w:rPr>
        <w:t>。配置空气悬浮鼓风机。</w:t>
      </w:r>
    </w:p>
    <w:p w:rsidR="007C3A14" w:rsidRPr="007C3A14" w:rsidRDefault="007C3A14" w:rsidP="007C3A14">
      <w:pPr>
        <w:widowControl w:val="0"/>
        <w:snapToGrid w:val="0"/>
        <w:spacing w:after="0" w:line="240" w:lineRule="auto"/>
        <w:ind w:left="0" w:firstLine="0"/>
        <w:jc w:val="both"/>
        <w:outlineLvl w:val="0"/>
        <w:rPr>
          <w:rFonts w:ascii="Times New Roman" w:eastAsia="宋体" w:hAnsi="Times New Roman" w:cs="Times New Roman"/>
          <w:b/>
          <w:bCs/>
          <w:color w:val="auto"/>
          <w:sz w:val="28"/>
          <w:szCs w:val="28"/>
        </w:rPr>
      </w:pPr>
      <w:r w:rsidRPr="007C3A14">
        <w:rPr>
          <w:rFonts w:ascii="Times New Roman" w:eastAsia="宋体" w:hAnsi="Times New Roman" w:cs="Times New Roman" w:hint="eastAsia"/>
          <w:b/>
          <w:bCs/>
          <w:color w:val="auto"/>
          <w:sz w:val="28"/>
          <w:szCs w:val="28"/>
        </w:rPr>
        <w:t>4</w:t>
      </w:r>
      <w:r w:rsidRPr="007C3A14">
        <w:rPr>
          <w:rFonts w:ascii="Times New Roman" w:eastAsia="宋体" w:hAnsi="Times New Roman" w:cs="Times New Roman" w:hint="eastAsia"/>
          <w:b/>
          <w:bCs/>
          <w:color w:val="auto"/>
          <w:sz w:val="28"/>
          <w:szCs w:val="28"/>
        </w:rPr>
        <w:t>实际运行情况</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工程完成调试后于</w:t>
      </w:r>
      <w:r w:rsidRPr="007C3A14">
        <w:rPr>
          <w:rFonts w:ascii="Times New Roman" w:eastAsia="宋体" w:hAnsi="Times New Roman" w:cs="Times New Roman"/>
          <w:color w:val="auto"/>
          <w:sz w:val="21"/>
          <w:szCs w:val="21"/>
        </w:rPr>
        <w:t>2017</w:t>
      </w:r>
      <w:r w:rsidRPr="007C3A14">
        <w:rPr>
          <w:rFonts w:ascii="Times New Roman" w:eastAsia="宋体" w:hAnsi="Times New Roman" w:cs="Times New Roman" w:hint="eastAsia"/>
          <w:color w:val="auto"/>
          <w:sz w:val="21"/>
          <w:szCs w:val="21"/>
        </w:rPr>
        <w:t>年投入生产运行。</w:t>
      </w:r>
      <w:r w:rsidRPr="007C3A14">
        <w:rPr>
          <w:rFonts w:ascii="Times New Roman" w:eastAsia="宋体" w:hAnsi="Times New Roman" w:cs="Times New Roman"/>
          <w:color w:val="auto"/>
          <w:sz w:val="21"/>
          <w:szCs w:val="21"/>
        </w:rPr>
        <w:t>2018</w:t>
      </w:r>
      <w:r w:rsidRPr="007C3A14">
        <w:rPr>
          <w:rFonts w:ascii="Times New Roman" w:eastAsia="宋体" w:hAnsi="Times New Roman" w:cs="Times New Roman" w:hint="eastAsia"/>
          <w:color w:val="auto"/>
          <w:sz w:val="21"/>
          <w:szCs w:val="21"/>
        </w:rPr>
        <w:t>年</w:t>
      </w:r>
      <w:r w:rsidRPr="007C3A14">
        <w:rPr>
          <w:rFonts w:ascii="Times New Roman" w:eastAsia="宋体" w:hAnsi="Times New Roman" w:cs="Times New Roman"/>
          <w:color w:val="auto"/>
          <w:sz w:val="21"/>
          <w:szCs w:val="21"/>
        </w:rPr>
        <w:t>9</w:t>
      </w:r>
      <w:r w:rsidRPr="007C3A14">
        <w:rPr>
          <w:rFonts w:ascii="Times New Roman" w:eastAsia="宋体" w:hAnsi="Times New Roman" w:cs="Times New Roman" w:hint="eastAsia"/>
          <w:color w:val="auto"/>
          <w:sz w:val="21"/>
          <w:szCs w:val="21"/>
        </w:rPr>
        <w:t>月—</w:t>
      </w:r>
      <w:r w:rsidRPr="007C3A14">
        <w:rPr>
          <w:rFonts w:ascii="Times New Roman" w:eastAsia="宋体" w:hAnsi="Times New Roman" w:cs="Times New Roman"/>
          <w:color w:val="auto"/>
          <w:sz w:val="21"/>
          <w:szCs w:val="21"/>
        </w:rPr>
        <w:t>2019</w:t>
      </w:r>
      <w:r w:rsidRPr="007C3A14">
        <w:rPr>
          <w:rFonts w:ascii="Times New Roman" w:eastAsia="宋体" w:hAnsi="Times New Roman" w:cs="Times New Roman" w:hint="eastAsia"/>
          <w:color w:val="auto"/>
          <w:sz w:val="21"/>
          <w:szCs w:val="21"/>
        </w:rPr>
        <w:t>年</w:t>
      </w:r>
      <w:r w:rsidRPr="007C3A14">
        <w:rPr>
          <w:rFonts w:ascii="Times New Roman" w:eastAsia="宋体" w:hAnsi="Times New Roman" w:cs="Times New Roman"/>
          <w:color w:val="auto"/>
          <w:sz w:val="21"/>
          <w:szCs w:val="21"/>
        </w:rPr>
        <w:t>2</w:t>
      </w:r>
      <w:r w:rsidRPr="007C3A14">
        <w:rPr>
          <w:rFonts w:ascii="Times New Roman" w:eastAsia="宋体" w:hAnsi="Times New Roman" w:cs="Times New Roman" w:hint="eastAsia"/>
          <w:color w:val="auto"/>
          <w:sz w:val="21"/>
          <w:szCs w:val="21"/>
        </w:rPr>
        <w:t>月的进出水主要污染物月平均浓度及去除率如</w:t>
      </w:r>
      <w:r w:rsidRPr="007C3A14">
        <w:rPr>
          <w:rFonts w:ascii="Times New Roman" w:eastAsia="宋体" w:hAnsi="Times New Roman" w:cs="Times New Roman"/>
          <w:color w:val="auto"/>
          <w:sz w:val="21"/>
          <w:szCs w:val="21"/>
        </w:rPr>
        <w:fldChar w:fldCharType="begin"/>
      </w:r>
      <w:r w:rsidRPr="007C3A14">
        <w:rPr>
          <w:rFonts w:ascii="Times New Roman" w:eastAsia="宋体" w:hAnsi="Times New Roman" w:cs="Times New Roman"/>
          <w:color w:val="auto"/>
          <w:sz w:val="21"/>
          <w:szCs w:val="21"/>
        </w:rPr>
        <w:instrText xml:space="preserve"> REF _Ref44578508 \h  \* MERGEFORMAT </w:instrText>
      </w:r>
      <w:r w:rsidRPr="007C3A14">
        <w:rPr>
          <w:rFonts w:ascii="Times New Roman" w:eastAsia="宋体" w:hAnsi="Times New Roman" w:cs="Times New Roman"/>
          <w:color w:val="auto"/>
          <w:sz w:val="21"/>
          <w:szCs w:val="21"/>
        </w:rPr>
      </w:r>
      <w:r w:rsidRPr="007C3A14">
        <w:rPr>
          <w:rFonts w:ascii="Times New Roman" w:eastAsia="宋体" w:hAnsi="Times New Roman" w:cs="Times New Roman"/>
          <w:color w:val="auto"/>
          <w:sz w:val="21"/>
          <w:szCs w:val="21"/>
        </w:rPr>
        <w:fldChar w:fldCharType="separate"/>
      </w:r>
      <w:r w:rsidRPr="007C3A14">
        <w:rPr>
          <w:rFonts w:ascii="Times New Roman" w:eastAsia="宋体" w:hAnsi="Times New Roman" w:cs="Times New Roman" w:hint="eastAsia"/>
          <w:color w:val="auto"/>
          <w:sz w:val="21"/>
          <w:szCs w:val="21"/>
        </w:rPr>
        <w:t>图</w:t>
      </w:r>
      <w:r w:rsidRPr="007C3A14">
        <w:rPr>
          <w:rFonts w:ascii="Times New Roman" w:eastAsia="宋体" w:hAnsi="Times New Roman" w:cs="Times New Roman"/>
          <w:noProof/>
          <w:color w:val="auto"/>
          <w:sz w:val="21"/>
          <w:szCs w:val="21"/>
        </w:rPr>
        <w:t>4</w:t>
      </w:r>
      <w:r w:rsidRPr="007C3A14">
        <w:rPr>
          <w:rFonts w:ascii="Times New Roman" w:eastAsia="宋体" w:hAnsi="Times New Roman" w:cs="Times New Roman"/>
          <w:color w:val="auto"/>
          <w:sz w:val="21"/>
          <w:szCs w:val="21"/>
        </w:rPr>
        <w:fldChar w:fldCharType="end"/>
      </w:r>
      <w:r w:rsidRPr="007C3A14">
        <w:rPr>
          <w:rFonts w:ascii="Times New Roman" w:eastAsia="宋体" w:hAnsi="Times New Roman" w:cs="Times New Roman"/>
          <w:color w:val="auto"/>
          <w:sz w:val="21"/>
          <w:szCs w:val="21"/>
        </w:rPr>
        <w:t>、</w:t>
      </w:r>
      <w:r w:rsidRPr="007C3A14">
        <w:rPr>
          <w:rFonts w:ascii="Times New Roman" w:eastAsia="宋体" w:hAnsi="Times New Roman" w:cs="Times New Roman"/>
          <w:color w:val="auto"/>
          <w:sz w:val="21"/>
          <w:szCs w:val="21"/>
        </w:rPr>
        <w:fldChar w:fldCharType="begin"/>
      </w:r>
      <w:r w:rsidRPr="007C3A14">
        <w:rPr>
          <w:rFonts w:ascii="Times New Roman" w:eastAsia="宋体" w:hAnsi="Times New Roman" w:cs="Times New Roman"/>
          <w:color w:val="auto"/>
          <w:sz w:val="21"/>
          <w:szCs w:val="21"/>
        </w:rPr>
        <w:instrText xml:space="preserve"> REF _Ref59709366 \h  \* MERGEFORMAT </w:instrText>
      </w:r>
      <w:r w:rsidRPr="007C3A14">
        <w:rPr>
          <w:rFonts w:ascii="Times New Roman" w:eastAsia="宋体" w:hAnsi="Times New Roman" w:cs="Times New Roman"/>
          <w:color w:val="auto"/>
          <w:sz w:val="21"/>
          <w:szCs w:val="21"/>
        </w:rPr>
      </w:r>
      <w:r w:rsidRPr="007C3A14">
        <w:rPr>
          <w:rFonts w:ascii="Times New Roman" w:eastAsia="宋体" w:hAnsi="Times New Roman" w:cs="Times New Roman"/>
          <w:color w:val="auto"/>
          <w:sz w:val="21"/>
          <w:szCs w:val="21"/>
        </w:rPr>
        <w:fldChar w:fldCharType="separate"/>
      </w:r>
      <w:r w:rsidRPr="007C3A14">
        <w:rPr>
          <w:rFonts w:ascii="Times New Roman" w:eastAsia="宋体" w:hAnsi="Times New Roman" w:cs="Times New Roman" w:hint="eastAsia"/>
          <w:color w:val="auto"/>
          <w:sz w:val="21"/>
          <w:szCs w:val="21"/>
        </w:rPr>
        <w:t>图</w:t>
      </w:r>
      <w:r w:rsidRPr="007C3A14">
        <w:rPr>
          <w:rFonts w:ascii="Times New Roman" w:eastAsia="宋体" w:hAnsi="Times New Roman" w:cs="Times New Roman"/>
          <w:noProof/>
          <w:color w:val="auto"/>
          <w:sz w:val="21"/>
          <w:szCs w:val="21"/>
        </w:rPr>
        <w:t>5</w:t>
      </w:r>
      <w:r w:rsidRPr="007C3A14">
        <w:rPr>
          <w:rFonts w:ascii="Times New Roman" w:eastAsia="宋体" w:hAnsi="Times New Roman" w:cs="Times New Roman"/>
          <w:color w:val="auto"/>
          <w:sz w:val="21"/>
          <w:szCs w:val="21"/>
        </w:rPr>
        <w:fldChar w:fldCharType="end"/>
      </w:r>
      <w:r w:rsidRPr="007C3A14">
        <w:rPr>
          <w:rFonts w:ascii="Times New Roman" w:eastAsia="宋体" w:hAnsi="Times New Roman" w:cs="Times New Roman"/>
          <w:color w:val="auto"/>
          <w:sz w:val="21"/>
          <w:szCs w:val="21"/>
        </w:rPr>
        <w:t>所示。</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21"/>
          <w:szCs w:val="21"/>
        </w:rPr>
      </w:pPr>
      <w:r w:rsidRPr="007C3A14">
        <w:rPr>
          <w:rFonts w:ascii="Times New Roman" w:eastAsia="宋体" w:hAnsi="Times New Roman" w:cs="Times New Roman"/>
          <w:noProof/>
          <w:color w:val="auto"/>
          <w:sz w:val="21"/>
          <w:szCs w:val="21"/>
        </w:rPr>
        <w:drawing>
          <wp:inline distT="0" distB="0" distL="0" distR="0" wp14:anchorId="6368F320" wp14:editId="4C440FC1">
            <wp:extent cx="3636000" cy="25200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6000" cy="2520000"/>
                    </a:xfrm>
                    <a:prstGeom prst="rect">
                      <a:avLst/>
                    </a:prstGeom>
                    <a:noFill/>
                    <a:ln>
                      <a:noFill/>
                    </a:ln>
                  </pic:spPr>
                </pic:pic>
              </a:graphicData>
            </a:graphic>
          </wp:inline>
        </w:drawing>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bookmarkStart w:id="15" w:name="_Ref44578508"/>
      <w:r w:rsidRPr="007C3A14">
        <w:rPr>
          <w:rFonts w:ascii="Times New Roman" w:eastAsia="宋体" w:hAnsi="Times New Roman" w:cs="Times New Roman" w:hint="eastAsia"/>
          <w:color w:val="auto"/>
          <w:sz w:val="18"/>
          <w:szCs w:val="20"/>
        </w:rPr>
        <w:t>图</w:t>
      </w:r>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w:instrText>
      </w:r>
      <w:r w:rsidRPr="007C3A14">
        <w:rPr>
          <w:rFonts w:ascii="Times New Roman" w:eastAsia="宋体" w:hAnsi="Times New Roman" w:cs="Times New Roman" w:hint="eastAsia"/>
          <w:color w:val="auto"/>
          <w:sz w:val="18"/>
          <w:szCs w:val="20"/>
        </w:rPr>
        <w:instrText>图</w:instrText>
      </w:r>
      <w:r w:rsidRPr="007C3A14">
        <w:rPr>
          <w:rFonts w:ascii="Times New Roman" w:eastAsia="宋体" w:hAnsi="Times New Roman" w:cs="Times New Roman"/>
          <w:color w:val="auto"/>
          <w:sz w:val="18"/>
          <w:szCs w:val="20"/>
        </w:rPr>
        <w:instrText xml:space="preserve">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4</w:t>
      </w:r>
      <w:r w:rsidRPr="007C3A14">
        <w:rPr>
          <w:rFonts w:ascii="Times New Roman" w:eastAsia="宋体" w:hAnsi="Times New Roman" w:cs="Times New Roman"/>
          <w:color w:val="auto"/>
          <w:sz w:val="18"/>
          <w:szCs w:val="20"/>
        </w:rPr>
        <w:fldChar w:fldCharType="end"/>
      </w:r>
      <w:bookmarkEnd w:id="15"/>
      <w:r w:rsidRPr="007C3A14">
        <w:rPr>
          <w:rFonts w:ascii="Times New Roman" w:eastAsia="宋体" w:hAnsi="Times New Roman" w:cs="Times New Roman"/>
          <w:color w:val="auto"/>
          <w:sz w:val="18"/>
          <w:szCs w:val="20"/>
        </w:rPr>
        <w:t xml:space="preserve"> </w:t>
      </w:r>
      <w:r w:rsidRPr="007C3A14">
        <w:rPr>
          <w:rFonts w:ascii="Times New Roman" w:eastAsia="宋体" w:hAnsi="Times New Roman" w:cs="Times New Roman" w:hint="eastAsia"/>
          <w:color w:val="auto"/>
          <w:sz w:val="18"/>
          <w:szCs w:val="20"/>
        </w:rPr>
        <w:t>进出水</w:t>
      </w:r>
      <w:r w:rsidRPr="007C3A14">
        <w:rPr>
          <w:rFonts w:ascii="Times New Roman" w:eastAsia="宋体" w:hAnsi="Times New Roman" w:cs="Times New Roman"/>
          <w:color w:val="auto"/>
          <w:sz w:val="18"/>
          <w:szCs w:val="20"/>
        </w:rPr>
        <w:t>NH</w:t>
      </w:r>
      <w:r w:rsidRPr="007C3A14">
        <w:rPr>
          <w:rFonts w:ascii="Times New Roman" w:eastAsia="宋体" w:hAnsi="Times New Roman" w:cs="Times New Roman"/>
          <w:color w:val="auto"/>
          <w:sz w:val="18"/>
          <w:szCs w:val="20"/>
          <w:vertAlign w:val="subscript"/>
        </w:rPr>
        <w:t>3</w:t>
      </w:r>
      <w:r w:rsidRPr="007C3A14">
        <w:rPr>
          <w:rFonts w:ascii="Times New Roman" w:eastAsia="宋体" w:hAnsi="Times New Roman" w:cs="Times New Roman"/>
          <w:color w:val="auto"/>
          <w:sz w:val="18"/>
          <w:szCs w:val="20"/>
        </w:rPr>
        <w:t>-N</w:t>
      </w:r>
      <w:r w:rsidRPr="007C3A14">
        <w:rPr>
          <w:rFonts w:ascii="Times New Roman" w:eastAsia="宋体" w:hAnsi="Times New Roman" w:cs="Times New Roman" w:hint="eastAsia"/>
          <w:color w:val="auto"/>
          <w:sz w:val="18"/>
          <w:szCs w:val="20"/>
        </w:rPr>
        <w:t>及去除率</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r w:rsidRPr="007C3A14">
        <w:rPr>
          <w:rFonts w:ascii="Times New Roman" w:eastAsia="宋体" w:hAnsi="Times New Roman" w:cs="Times New Roman"/>
          <w:color w:val="auto"/>
          <w:sz w:val="18"/>
          <w:szCs w:val="20"/>
        </w:rPr>
        <w:t xml:space="preserve"> </w:t>
      </w:r>
      <w:proofErr w:type="gramStart"/>
      <w:r w:rsidRPr="007C3A14">
        <w:rPr>
          <w:rFonts w:ascii="Times New Roman" w:eastAsia="宋体" w:hAnsi="Times New Roman" w:cs="Times New Roman"/>
          <w:color w:val="auto"/>
          <w:sz w:val="18"/>
          <w:szCs w:val="20"/>
        </w:rPr>
        <w:t>Fig.</w:t>
      </w:r>
      <w:proofErr w:type="gramEnd"/>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Fig.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4</w:t>
      </w:r>
      <w:r w:rsidRPr="007C3A14">
        <w:rPr>
          <w:rFonts w:ascii="Times New Roman" w:eastAsia="宋体" w:hAnsi="Times New Roman" w:cs="Times New Roman"/>
          <w:color w:val="auto"/>
          <w:sz w:val="18"/>
          <w:szCs w:val="20"/>
        </w:rPr>
        <w:fldChar w:fldCharType="end"/>
      </w:r>
      <w:r w:rsidRPr="007C3A14">
        <w:rPr>
          <w:rFonts w:ascii="Times New Roman" w:eastAsia="宋体" w:hAnsi="Times New Roman" w:cs="Times New Roman"/>
          <w:color w:val="auto"/>
          <w:sz w:val="18"/>
          <w:szCs w:val="20"/>
        </w:rPr>
        <w:t xml:space="preserve"> Effluent and Influent Concentrations and Removal </w:t>
      </w:r>
      <w:r w:rsidRPr="007C3A14">
        <w:rPr>
          <w:rFonts w:ascii="Times New Roman" w:eastAsia="宋体" w:hAnsi="Times New Roman" w:cs="Times New Roman" w:hint="eastAsia"/>
          <w:color w:val="auto"/>
          <w:sz w:val="18"/>
          <w:szCs w:val="20"/>
        </w:rPr>
        <w:t>Rate</w:t>
      </w:r>
      <w:r w:rsidRPr="007C3A14">
        <w:rPr>
          <w:rFonts w:ascii="Times New Roman" w:eastAsia="宋体" w:hAnsi="Times New Roman" w:cs="Times New Roman"/>
          <w:color w:val="auto"/>
          <w:sz w:val="18"/>
          <w:szCs w:val="20"/>
        </w:rPr>
        <w:t xml:space="preserve"> of NH</w:t>
      </w:r>
      <w:r w:rsidRPr="007C3A14">
        <w:rPr>
          <w:rFonts w:ascii="Times New Roman" w:eastAsia="宋体" w:hAnsi="Times New Roman" w:cs="Times New Roman"/>
          <w:color w:val="auto"/>
          <w:sz w:val="18"/>
          <w:szCs w:val="20"/>
          <w:vertAlign w:val="subscript"/>
        </w:rPr>
        <w:t>3</w:t>
      </w:r>
      <w:r w:rsidRPr="007C3A14">
        <w:rPr>
          <w:rFonts w:ascii="Times New Roman" w:eastAsia="宋体" w:hAnsi="Times New Roman" w:cs="Times New Roman"/>
          <w:color w:val="auto"/>
          <w:sz w:val="18"/>
          <w:szCs w:val="20"/>
        </w:rPr>
        <w:t>-N</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p>
    <w:p w:rsidR="007C3A14" w:rsidRPr="007C3A14" w:rsidRDefault="007C3A14" w:rsidP="007C3A14">
      <w:pPr>
        <w:widowControl w:val="0"/>
        <w:snapToGrid w:val="0"/>
        <w:spacing w:after="0" w:line="240" w:lineRule="auto"/>
        <w:ind w:left="0" w:firstLineChars="200" w:firstLine="420"/>
        <w:jc w:val="center"/>
        <w:rPr>
          <w:rFonts w:ascii="Times New Roman" w:eastAsia="宋体" w:hAnsi="Times New Roman" w:cs="Times New Roman"/>
          <w:color w:val="auto"/>
          <w:sz w:val="21"/>
          <w:szCs w:val="21"/>
        </w:rPr>
      </w:pPr>
      <w:r w:rsidRPr="007C3A14">
        <w:rPr>
          <w:rFonts w:ascii="Times New Roman" w:eastAsia="宋体" w:hAnsi="Times New Roman" w:cs="Times New Roman"/>
          <w:noProof/>
          <w:color w:val="auto"/>
          <w:sz w:val="21"/>
          <w:szCs w:val="21"/>
        </w:rPr>
        <w:drawing>
          <wp:inline distT="0" distB="0" distL="0" distR="0" wp14:anchorId="6A1D45FD" wp14:editId="0012E3D0">
            <wp:extent cx="3636000" cy="252000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6000" cy="2520000"/>
                    </a:xfrm>
                    <a:prstGeom prst="rect">
                      <a:avLst/>
                    </a:prstGeom>
                    <a:noFill/>
                    <a:ln>
                      <a:noFill/>
                    </a:ln>
                  </pic:spPr>
                </pic:pic>
              </a:graphicData>
            </a:graphic>
          </wp:inline>
        </w:drawing>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bookmarkStart w:id="16" w:name="_Ref59709366"/>
      <w:r w:rsidRPr="007C3A14">
        <w:rPr>
          <w:rFonts w:ascii="Times New Roman" w:eastAsia="宋体" w:hAnsi="Times New Roman" w:cs="Times New Roman" w:hint="eastAsia"/>
          <w:color w:val="auto"/>
          <w:sz w:val="18"/>
          <w:szCs w:val="20"/>
        </w:rPr>
        <w:t>图</w:t>
      </w:r>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w:instrText>
      </w:r>
      <w:r w:rsidRPr="007C3A14">
        <w:rPr>
          <w:rFonts w:ascii="Times New Roman" w:eastAsia="宋体" w:hAnsi="Times New Roman" w:cs="Times New Roman" w:hint="eastAsia"/>
          <w:color w:val="auto"/>
          <w:sz w:val="18"/>
          <w:szCs w:val="20"/>
        </w:rPr>
        <w:instrText>图</w:instrText>
      </w:r>
      <w:r w:rsidRPr="007C3A14">
        <w:rPr>
          <w:rFonts w:ascii="Times New Roman" w:eastAsia="宋体" w:hAnsi="Times New Roman" w:cs="Times New Roman"/>
          <w:color w:val="auto"/>
          <w:sz w:val="18"/>
          <w:szCs w:val="20"/>
        </w:rPr>
        <w:instrText xml:space="preserve">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5</w:t>
      </w:r>
      <w:r w:rsidRPr="007C3A14">
        <w:rPr>
          <w:rFonts w:ascii="Times New Roman" w:eastAsia="宋体" w:hAnsi="Times New Roman" w:cs="Times New Roman"/>
          <w:color w:val="auto"/>
          <w:sz w:val="18"/>
          <w:szCs w:val="20"/>
        </w:rPr>
        <w:fldChar w:fldCharType="end"/>
      </w:r>
      <w:bookmarkEnd w:id="16"/>
      <w:r w:rsidRPr="007C3A14">
        <w:rPr>
          <w:rFonts w:ascii="Times New Roman" w:eastAsia="宋体" w:hAnsi="Times New Roman" w:cs="Times New Roman"/>
          <w:color w:val="auto"/>
          <w:sz w:val="18"/>
          <w:szCs w:val="20"/>
        </w:rPr>
        <w:t xml:space="preserve"> </w:t>
      </w:r>
      <w:r w:rsidRPr="007C3A14">
        <w:rPr>
          <w:rFonts w:ascii="Times New Roman" w:eastAsia="宋体" w:hAnsi="Times New Roman" w:cs="Times New Roman" w:hint="eastAsia"/>
          <w:color w:val="auto"/>
          <w:sz w:val="18"/>
          <w:szCs w:val="20"/>
        </w:rPr>
        <w:t>进出水</w:t>
      </w:r>
      <w:r w:rsidRPr="007C3A14">
        <w:rPr>
          <w:rFonts w:ascii="Times New Roman" w:eastAsia="宋体" w:hAnsi="Times New Roman" w:cs="Times New Roman"/>
          <w:color w:val="auto"/>
          <w:sz w:val="18"/>
          <w:szCs w:val="20"/>
        </w:rPr>
        <w:t>TN</w:t>
      </w:r>
      <w:r w:rsidRPr="007C3A14">
        <w:rPr>
          <w:rFonts w:ascii="Times New Roman" w:eastAsia="宋体" w:hAnsi="Times New Roman" w:cs="Times New Roman" w:hint="eastAsia"/>
          <w:color w:val="auto"/>
          <w:sz w:val="18"/>
          <w:szCs w:val="20"/>
        </w:rPr>
        <w:t>及去除率</w:t>
      </w:r>
    </w:p>
    <w:p w:rsidR="007C3A14" w:rsidRPr="007C3A14" w:rsidRDefault="007C3A14" w:rsidP="007C3A14">
      <w:pPr>
        <w:widowControl w:val="0"/>
        <w:snapToGrid w:val="0"/>
        <w:spacing w:after="0" w:line="240" w:lineRule="auto"/>
        <w:ind w:left="0" w:firstLine="0"/>
        <w:jc w:val="center"/>
        <w:rPr>
          <w:rFonts w:ascii="Times New Roman" w:eastAsia="宋体" w:hAnsi="Times New Roman" w:cs="Times New Roman"/>
          <w:color w:val="auto"/>
          <w:sz w:val="18"/>
          <w:szCs w:val="20"/>
        </w:rPr>
      </w:pPr>
      <w:r w:rsidRPr="007C3A14">
        <w:rPr>
          <w:rFonts w:ascii="Times New Roman" w:eastAsia="宋体" w:hAnsi="Times New Roman" w:cs="Times New Roman"/>
          <w:color w:val="auto"/>
          <w:sz w:val="18"/>
          <w:szCs w:val="20"/>
        </w:rPr>
        <w:t xml:space="preserve"> </w:t>
      </w:r>
      <w:proofErr w:type="gramStart"/>
      <w:r w:rsidRPr="007C3A14">
        <w:rPr>
          <w:rFonts w:ascii="Times New Roman" w:eastAsia="宋体" w:hAnsi="Times New Roman" w:cs="Times New Roman"/>
          <w:color w:val="auto"/>
          <w:sz w:val="18"/>
          <w:szCs w:val="20"/>
        </w:rPr>
        <w:t>Fig.</w:t>
      </w:r>
      <w:proofErr w:type="gramEnd"/>
      <w:r w:rsidRPr="007C3A14">
        <w:rPr>
          <w:rFonts w:ascii="Times New Roman" w:eastAsia="宋体" w:hAnsi="Times New Roman" w:cs="Times New Roman"/>
          <w:color w:val="auto"/>
          <w:sz w:val="18"/>
          <w:szCs w:val="20"/>
        </w:rPr>
        <w:fldChar w:fldCharType="begin"/>
      </w:r>
      <w:r w:rsidRPr="007C3A14">
        <w:rPr>
          <w:rFonts w:ascii="Times New Roman" w:eastAsia="宋体" w:hAnsi="Times New Roman" w:cs="Times New Roman"/>
          <w:color w:val="auto"/>
          <w:sz w:val="18"/>
          <w:szCs w:val="20"/>
        </w:rPr>
        <w:instrText xml:space="preserve"> SEQ Fig. \* ARABIC </w:instrText>
      </w:r>
      <w:r w:rsidRPr="007C3A14">
        <w:rPr>
          <w:rFonts w:ascii="Times New Roman" w:eastAsia="宋体" w:hAnsi="Times New Roman" w:cs="Times New Roman"/>
          <w:color w:val="auto"/>
          <w:sz w:val="18"/>
          <w:szCs w:val="20"/>
        </w:rPr>
        <w:fldChar w:fldCharType="separate"/>
      </w:r>
      <w:r w:rsidRPr="007C3A14">
        <w:rPr>
          <w:rFonts w:ascii="Times New Roman" w:eastAsia="宋体" w:hAnsi="Times New Roman" w:cs="Times New Roman"/>
          <w:noProof/>
          <w:color w:val="auto"/>
          <w:sz w:val="18"/>
          <w:szCs w:val="20"/>
        </w:rPr>
        <w:t>5</w:t>
      </w:r>
      <w:r w:rsidRPr="007C3A14">
        <w:rPr>
          <w:rFonts w:ascii="Times New Roman" w:eastAsia="宋体" w:hAnsi="Times New Roman" w:cs="Times New Roman"/>
          <w:color w:val="auto"/>
          <w:sz w:val="18"/>
          <w:szCs w:val="20"/>
        </w:rPr>
        <w:fldChar w:fldCharType="end"/>
      </w:r>
      <w:r w:rsidRPr="007C3A14">
        <w:rPr>
          <w:rFonts w:ascii="Times New Roman" w:eastAsia="宋体" w:hAnsi="Times New Roman" w:cs="Times New Roman"/>
          <w:color w:val="auto"/>
          <w:sz w:val="18"/>
          <w:szCs w:val="20"/>
        </w:rPr>
        <w:t xml:space="preserve"> Effluent and Influent Concentrations and Removal </w:t>
      </w:r>
      <w:r w:rsidRPr="007C3A14">
        <w:rPr>
          <w:rFonts w:ascii="Times New Roman" w:eastAsia="宋体" w:hAnsi="Times New Roman" w:cs="Times New Roman" w:hint="eastAsia"/>
          <w:color w:val="auto"/>
          <w:sz w:val="18"/>
          <w:szCs w:val="20"/>
        </w:rPr>
        <w:t>Rate</w:t>
      </w:r>
      <w:r w:rsidRPr="007C3A14">
        <w:rPr>
          <w:rFonts w:ascii="Times New Roman" w:eastAsia="宋体" w:hAnsi="Times New Roman" w:cs="Times New Roman"/>
          <w:color w:val="auto"/>
          <w:sz w:val="18"/>
          <w:szCs w:val="20"/>
        </w:rPr>
        <w:t xml:space="preserve"> of TN</w:t>
      </w:r>
    </w:p>
    <w:p w:rsidR="007C3A14" w:rsidRPr="007C3A14" w:rsidRDefault="007C3A14" w:rsidP="007C3A14">
      <w:pPr>
        <w:widowControl w:val="0"/>
        <w:snapToGrid w:val="0"/>
        <w:spacing w:after="0" w:line="240" w:lineRule="auto"/>
        <w:ind w:left="0" w:firstLineChars="200" w:firstLine="420"/>
        <w:jc w:val="center"/>
        <w:rPr>
          <w:rFonts w:ascii="Times New Roman" w:eastAsia="宋体" w:hAnsi="Times New Roman" w:cs="Times New Roman"/>
          <w:color w:val="auto"/>
          <w:sz w:val="21"/>
          <w:szCs w:val="21"/>
        </w:rPr>
      </w:pP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bookmarkStart w:id="17" w:name="_Hlk61340322"/>
      <w:r w:rsidRPr="007C3A14">
        <w:rPr>
          <w:rFonts w:ascii="Times New Roman" w:eastAsia="宋体" w:hAnsi="Times New Roman" w:cs="Times New Roman" w:hint="eastAsia"/>
          <w:color w:val="auto"/>
          <w:sz w:val="21"/>
          <w:szCs w:val="21"/>
        </w:rPr>
        <w:t>由图</w:t>
      </w:r>
      <w:r w:rsidRPr="007C3A14">
        <w:rPr>
          <w:rFonts w:ascii="Times New Roman" w:eastAsia="宋体" w:hAnsi="Times New Roman" w:cs="Times New Roman" w:hint="eastAsia"/>
          <w:color w:val="auto"/>
          <w:sz w:val="21"/>
          <w:szCs w:val="21"/>
        </w:rPr>
        <w:t>4~</w:t>
      </w:r>
      <w:r w:rsidRPr="007C3A14">
        <w:rPr>
          <w:rFonts w:ascii="Times New Roman" w:eastAsia="宋体" w:hAnsi="Times New Roman" w:cs="Times New Roman" w:hint="eastAsia"/>
          <w:color w:val="auto"/>
          <w:sz w:val="21"/>
          <w:szCs w:val="21"/>
        </w:rPr>
        <w:t>图</w:t>
      </w:r>
      <w:r w:rsidRPr="007C3A14">
        <w:rPr>
          <w:rFonts w:ascii="Times New Roman" w:eastAsia="宋体" w:hAnsi="Times New Roman" w:cs="Times New Roman" w:hint="eastAsia"/>
          <w:color w:val="auto"/>
          <w:sz w:val="21"/>
          <w:szCs w:val="21"/>
        </w:rPr>
        <w:t>5</w:t>
      </w:r>
      <w:r w:rsidRPr="007C3A14">
        <w:rPr>
          <w:rFonts w:ascii="Times New Roman" w:eastAsia="宋体" w:hAnsi="Times New Roman" w:cs="Times New Roman" w:hint="eastAsia"/>
          <w:color w:val="auto"/>
          <w:sz w:val="21"/>
          <w:szCs w:val="21"/>
        </w:rPr>
        <w:t>可知，</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对</w:t>
      </w:r>
      <w:r w:rsidRPr="007C3A14">
        <w:rPr>
          <w:rFonts w:ascii="Times New Roman" w:eastAsia="宋体" w:hAnsi="Times New Roman" w:cs="Times New Roman"/>
          <w:color w:val="auto"/>
          <w:sz w:val="21"/>
          <w:szCs w:val="21"/>
        </w:rPr>
        <w:t>NH</w:t>
      </w:r>
      <w:r w:rsidRPr="007C3A14">
        <w:rPr>
          <w:rFonts w:ascii="Times New Roman" w:eastAsia="宋体" w:hAnsi="Times New Roman" w:cs="Times New Roman"/>
          <w:color w:val="auto"/>
          <w:sz w:val="21"/>
          <w:szCs w:val="21"/>
          <w:vertAlign w:val="subscript"/>
        </w:rPr>
        <w:t>3</w:t>
      </w:r>
      <w:r w:rsidRPr="007C3A14">
        <w:rPr>
          <w:rFonts w:ascii="Times New Roman" w:eastAsia="宋体" w:hAnsi="Times New Roman" w:cs="Times New Roman"/>
          <w:color w:val="auto"/>
          <w:sz w:val="21"/>
          <w:szCs w:val="21"/>
        </w:rPr>
        <w:t>-N</w:t>
      </w:r>
      <w:r w:rsidRPr="007C3A14">
        <w:rPr>
          <w:rFonts w:ascii="Times New Roman" w:eastAsia="宋体" w:hAnsi="Times New Roman" w:cs="Times New Roman" w:hint="eastAsia"/>
          <w:color w:val="auto"/>
          <w:sz w:val="21"/>
          <w:szCs w:val="21"/>
        </w:rPr>
        <w:t>及</w:t>
      </w:r>
      <w:r w:rsidRPr="007C3A14">
        <w:rPr>
          <w:rFonts w:ascii="Times New Roman" w:eastAsia="宋体" w:hAnsi="Times New Roman" w:cs="Times New Roman"/>
          <w:color w:val="auto"/>
          <w:sz w:val="21"/>
          <w:szCs w:val="21"/>
        </w:rPr>
        <w:t>TN</w:t>
      </w:r>
      <w:r w:rsidRPr="007C3A14">
        <w:rPr>
          <w:rFonts w:ascii="Times New Roman" w:eastAsia="宋体" w:hAnsi="Times New Roman" w:cs="Times New Roman" w:hint="eastAsia"/>
          <w:color w:val="auto"/>
          <w:sz w:val="21"/>
          <w:szCs w:val="21"/>
        </w:rPr>
        <w:t>的去除效果良好，进水</w:t>
      </w:r>
      <w:r w:rsidRPr="007C3A14">
        <w:rPr>
          <w:rFonts w:ascii="Times New Roman" w:eastAsia="宋体" w:hAnsi="Times New Roman" w:cs="Times New Roman"/>
          <w:color w:val="auto"/>
          <w:sz w:val="21"/>
          <w:szCs w:val="21"/>
        </w:rPr>
        <w:t>NH</w:t>
      </w:r>
      <w:r w:rsidRPr="007C3A14">
        <w:rPr>
          <w:rFonts w:ascii="Times New Roman" w:eastAsia="宋体" w:hAnsi="Times New Roman" w:cs="Times New Roman"/>
          <w:color w:val="auto"/>
          <w:sz w:val="21"/>
          <w:szCs w:val="21"/>
          <w:vertAlign w:val="subscript"/>
        </w:rPr>
        <w:t>3</w:t>
      </w:r>
      <w:r w:rsidRPr="007C3A14">
        <w:rPr>
          <w:rFonts w:ascii="Times New Roman" w:eastAsia="宋体" w:hAnsi="Times New Roman" w:cs="Times New Roman"/>
          <w:color w:val="auto"/>
          <w:sz w:val="21"/>
          <w:szCs w:val="21"/>
        </w:rPr>
        <w:t>-N</w:t>
      </w:r>
      <w:r w:rsidRPr="007C3A14">
        <w:rPr>
          <w:rFonts w:ascii="Times New Roman" w:eastAsia="宋体" w:hAnsi="Times New Roman" w:cs="Times New Roman" w:hint="eastAsia"/>
          <w:color w:val="auto"/>
          <w:sz w:val="21"/>
          <w:szCs w:val="21"/>
        </w:rPr>
        <w:t>平均浓度为</w:t>
      </w:r>
      <w:r w:rsidRPr="007C3A14">
        <w:rPr>
          <w:rFonts w:ascii="Times New Roman" w:eastAsia="宋体" w:hAnsi="Times New Roman" w:cs="Times New Roman"/>
          <w:color w:val="auto"/>
          <w:sz w:val="21"/>
          <w:szCs w:val="21"/>
        </w:rPr>
        <w:t>28.9 mg/L</w:t>
      </w:r>
      <w:r w:rsidRPr="007C3A14">
        <w:rPr>
          <w:rFonts w:ascii="Times New Roman" w:eastAsia="宋体" w:hAnsi="Times New Roman" w:cs="Times New Roman" w:hint="eastAsia"/>
          <w:color w:val="auto"/>
          <w:sz w:val="21"/>
          <w:szCs w:val="21"/>
        </w:rPr>
        <w:t>，出水</w:t>
      </w:r>
      <w:r w:rsidRPr="007C3A14">
        <w:rPr>
          <w:rFonts w:ascii="Times New Roman" w:eastAsia="宋体" w:hAnsi="Times New Roman" w:cs="Times New Roman"/>
          <w:color w:val="auto"/>
          <w:sz w:val="21"/>
          <w:szCs w:val="21"/>
        </w:rPr>
        <w:t>NH</w:t>
      </w:r>
      <w:r w:rsidRPr="007C3A14">
        <w:rPr>
          <w:rFonts w:ascii="Times New Roman" w:eastAsia="宋体" w:hAnsi="Times New Roman" w:cs="Times New Roman"/>
          <w:color w:val="auto"/>
          <w:sz w:val="21"/>
          <w:szCs w:val="21"/>
          <w:vertAlign w:val="subscript"/>
        </w:rPr>
        <w:t>3</w:t>
      </w:r>
      <w:r w:rsidRPr="007C3A14">
        <w:rPr>
          <w:rFonts w:ascii="Times New Roman" w:eastAsia="宋体" w:hAnsi="Times New Roman" w:cs="Times New Roman"/>
          <w:color w:val="auto"/>
          <w:sz w:val="21"/>
          <w:szCs w:val="21"/>
        </w:rPr>
        <w:t>-N</w:t>
      </w:r>
      <w:r w:rsidRPr="007C3A14">
        <w:rPr>
          <w:rFonts w:ascii="Times New Roman" w:eastAsia="宋体" w:hAnsi="Times New Roman" w:cs="Times New Roman" w:hint="eastAsia"/>
          <w:color w:val="auto"/>
          <w:sz w:val="21"/>
          <w:szCs w:val="21"/>
        </w:rPr>
        <w:t>平均浓度为</w:t>
      </w:r>
      <w:r w:rsidRPr="007C3A14">
        <w:rPr>
          <w:rFonts w:ascii="Times New Roman" w:eastAsia="宋体" w:hAnsi="Times New Roman" w:cs="Times New Roman"/>
          <w:color w:val="auto"/>
          <w:sz w:val="21"/>
          <w:szCs w:val="21"/>
        </w:rPr>
        <w:t>0.61 mg/L</w:t>
      </w:r>
      <w:r w:rsidRPr="007C3A14">
        <w:rPr>
          <w:rFonts w:ascii="Times New Roman" w:eastAsia="宋体" w:hAnsi="Times New Roman" w:cs="Times New Roman" w:hint="eastAsia"/>
          <w:color w:val="auto"/>
          <w:sz w:val="21"/>
          <w:szCs w:val="21"/>
        </w:rPr>
        <w:t>，平均去除率达到</w:t>
      </w:r>
      <w:r w:rsidRPr="007C3A14">
        <w:rPr>
          <w:rFonts w:ascii="Times New Roman" w:eastAsia="宋体" w:hAnsi="Times New Roman" w:cs="Times New Roman"/>
          <w:color w:val="auto"/>
          <w:sz w:val="21"/>
          <w:szCs w:val="21"/>
        </w:rPr>
        <w:t>97.9%</w:t>
      </w:r>
      <w:r w:rsidRPr="007C3A14">
        <w:rPr>
          <w:rFonts w:ascii="Times New Roman" w:eastAsia="宋体" w:hAnsi="Times New Roman" w:cs="Times New Roman" w:hint="eastAsia"/>
          <w:color w:val="auto"/>
          <w:sz w:val="21"/>
          <w:szCs w:val="21"/>
        </w:rPr>
        <w:t>。由进水浓度曲线可知，</w:t>
      </w:r>
      <w:r w:rsidRPr="007C3A14">
        <w:rPr>
          <w:rFonts w:ascii="Times New Roman" w:eastAsia="宋体" w:hAnsi="Times New Roman" w:cs="Times New Roman"/>
          <w:color w:val="auto"/>
          <w:sz w:val="21"/>
          <w:szCs w:val="21"/>
        </w:rPr>
        <w:t>6</w:t>
      </w:r>
      <w:r w:rsidRPr="007C3A14">
        <w:rPr>
          <w:rFonts w:ascii="Times New Roman" w:eastAsia="宋体" w:hAnsi="Times New Roman" w:cs="Times New Roman" w:hint="eastAsia"/>
          <w:color w:val="auto"/>
          <w:sz w:val="21"/>
          <w:szCs w:val="21"/>
        </w:rPr>
        <w:t>个月的运行中，进水</w:t>
      </w:r>
      <w:r w:rsidRPr="007C3A14">
        <w:rPr>
          <w:rFonts w:ascii="Times New Roman" w:eastAsia="宋体" w:hAnsi="Times New Roman" w:cs="Times New Roman"/>
          <w:color w:val="auto"/>
          <w:sz w:val="21"/>
          <w:szCs w:val="21"/>
        </w:rPr>
        <w:t>NH</w:t>
      </w:r>
      <w:r w:rsidRPr="007C3A14">
        <w:rPr>
          <w:rFonts w:ascii="Times New Roman" w:eastAsia="宋体" w:hAnsi="Times New Roman" w:cs="Times New Roman"/>
          <w:color w:val="auto"/>
          <w:sz w:val="21"/>
          <w:szCs w:val="21"/>
          <w:vertAlign w:val="subscript"/>
        </w:rPr>
        <w:t>3</w:t>
      </w:r>
      <w:r w:rsidRPr="007C3A14">
        <w:rPr>
          <w:rFonts w:ascii="Times New Roman" w:eastAsia="宋体" w:hAnsi="Times New Roman" w:cs="Times New Roman"/>
          <w:color w:val="auto"/>
          <w:sz w:val="21"/>
          <w:szCs w:val="21"/>
        </w:rPr>
        <w:t>-N</w:t>
      </w:r>
      <w:r w:rsidRPr="007C3A14">
        <w:rPr>
          <w:rFonts w:ascii="Times New Roman" w:eastAsia="宋体" w:hAnsi="Times New Roman" w:cs="Times New Roman" w:hint="eastAsia"/>
          <w:color w:val="auto"/>
          <w:sz w:val="21"/>
          <w:szCs w:val="21"/>
        </w:rPr>
        <w:t>月平均浓度最高为</w:t>
      </w:r>
      <w:r w:rsidRPr="007C3A14">
        <w:rPr>
          <w:rFonts w:ascii="Times New Roman" w:eastAsia="宋体" w:hAnsi="Times New Roman" w:cs="Times New Roman"/>
          <w:color w:val="auto"/>
          <w:sz w:val="21"/>
          <w:szCs w:val="21"/>
        </w:rPr>
        <w:t>39.16 mg/L</w:t>
      </w:r>
      <w:r w:rsidRPr="007C3A14">
        <w:rPr>
          <w:rFonts w:ascii="Times New Roman" w:eastAsia="宋体" w:hAnsi="Times New Roman" w:cs="Times New Roman" w:hint="eastAsia"/>
          <w:color w:val="auto"/>
          <w:sz w:val="21"/>
          <w:szCs w:val="21"/>
        </w:rPr>
        <w:t>，最低月平均浓度为</w:t>
      </w:r>
      <w:r w:rsidRPr="007C3A14">
        <w:rPr>
          <w:rFonts w:ascii="Times New Roman" w:eastAsia="宋体" w:hAnsi="Times New Roman" w:cs="Times New Roman"/>
          <w:color w:val="auto"/>
          <w:sz w:val="21"/>
          <w:szCs w:val="21"/>
        </w:rPr>
        <w:t>17.79 mg/L</w:t>
      </w:r>
      <w:r w:rsidRPr="007C3A14">
        <w:rPr>
          <w:rFonts w:ascii="Times New Roman" w:eastAsia="宋体" w:hAnsi="Times New Roman" w:cs="Times New Roman" w:hint="eastAsia"/>
          <w:color w:val="auto"/>
          <w:sz w:val="21"/>
          <w:szCs w:val="21"/>
        </w:rPr>
        <w:t>；根据日监测数据，进水</w:t>
      </w:r>
      <w:r w:rsidRPr="007C3A14">
        <w:rPr>
          <w:rFonts w:ascii="Times New Roman" w:eastAsia="宋体" w:hAnsi="Times New Roman" w:cs="Times New Roman"/>
          <w:color w:val="auto"/>
          <w:sz w:val="21"/>
          <w:szCs w:val="21"/>
        </w:rPr>
        <w:t>NH</w:t>
      </w:r>
      <w:r w:rsidRPr="007C3A14">
        <w:rPr>
          <w:rFonts w:ascii="Times New Roman" w:eastAsia="宋体" w:hAnsi="Times New Roman" w:cs="Times New Roman"/>
          <w:color w:val="auto"/>
          <w:sz w:val="21"/>
          <w:szCs w:val="21"/>
          <w:vertAlign w:val="subscript"/>
        </w:rPr>
        <w:t>3</w:t>
      </w:r>
      <w:r w:rsidRPr="007C3A14">
        <w:rPr>
          <w:rFonts w:ascii="Times New Roman" w:eastAsia="宋体" w:hAnsi="Times New Roman" w:cs="Times New Roman"/>
          <w:color w:val="auto"/>
          <w:sz w:val="21"/>
          <w:szCs w:val="21"/>
        </w:rPr>
        <w:t>-N</w:t>
      </w:r>
      <w:r w:rsidRPr="007C3A14">
        <w:rPr>
          <w:rFonts w:ascii="Times New Roman" w:eastAsia="宋体" w:hAnsi="Times New Roman" w:cs="Times New Roman" w:hint="eastAsia"/>
          <w:color w:val="auto"/>
          <w:sz w:val="21"/>
          <w:szCs w:val="21"/>
        </w:rPr>
        <w:t>最高浓度达到</w:t>
      </w:r>
      <w:r w:rsidRPr="007C3A14">
        <w:rPr>
          <w:rFonts w:ascii="Times New Roman" w:eastAsia="宋体" w:hAnsi="Times New Roman" w:cs="Times New Roman"/>
          <w:color w:val="auto"/>
          <w:sz w:val="21"/>
          <w:szCs w:val="21"/>
        </w:rPr>
        <w:t>43.8 mg/L</w:t>
      </w:r>
      <w:r w:rsidRPr="007C3A14">
        <w:rPr>
          <w:rFonts w:ascii="Times New Roman" w:eastAsia="宋体" w:hAnsi="Times New Roman" w:cs="Times New Roman" w:hint="eastAsia"/>
          <w:color w:val="auto"/>
          <w:sz w:val="21"/>
          <w:szCs w:val="21"/>
        </w:rPr>
        <w:t>，最低浓度为</w:t>
      </w:r>
      <w:r w:rsidRPr="007C3A14">
        <w:rPr>
          <w:rFonts w:ascii="Times New Roman" w:eastAsia="宋体" w:hAnsi="Times New Roman" w:cs="Times New Roman"/>
          <w:color w:val="auto"/>
          <w:sz w:val="21"/>
          <w:szCs w:val="21"/>
        </w:rPr>
        <w:t>4.17mg/L</w:t>
      </w:r>
      <w:r w:rsidRPr="007C3A14">
        <w:rPr>
          <w:rFonts w:ascii="Times New Roman" w:eastAsia="宋体" w:hAnsi="Times New Roman" w:cs="Times New Roman" w:hint="eastAsia"/>
          <w:color w:val="auto"/>
          <w:sz w:val="21"/>
          <w:szCs w:val="21"/>
        </w:rPr>
        <w:t>，波动较大。在此情况下，出水</w:t>
      </w:r>
      <w:r w:rsidRPr="007C3A14">
        <w:rPr>
          <w:rFonts w:ascii="Times New Roman" w:eastAsia="宋体" w:hAnsi="Times New Roman" w:cs="Times New Roman"/>
          <w:color w:val="auto"/>
          <w:sz w:val="21"/>
          <w:szCs w:val="21"/>
        </w:rPr>
        <w:t>NH</w:t>
      </w:r>
      <w:r w:rsidRPr="007C3A14">
        <w:rPr>
          <w:rFonts w:ascii="Times New Roman" w:eastAsia="宋体" w:hAnsi="Times New Roman" w:cs="Times New Roman"/>
          <w:color w:val="auto"/>
          <w:sz w:val="21"/>
          <w:szCs w:val="21"/>
          <w:vertAlign w:val="subscript"/>
        </w:rPr>
        <w:t>3</w:t>
      </w:r>
      <w:r w:rsidRPr="007C3A14">
        <w:rPr>
          <w:rFonts w:ascii="Times New Roman" w:eastAsia="宋体" w:hAnsi="Times New Roman" w:cs="Times New Roman"/>
          <w:color w:val="auto"/>
          <w:sz w:val="21"/>
          <w:szCs w:val="21"/>
        </w:rPr>
        <w:t>-N</w:t>
      </w:r>
      <w:r w:rsidRPr="007C3A14">
        <w:rPr>
          <w:rFonts w:ascii="Times New Roman" w:eastAsia="宋体" w:hAnsi="Times New Roman" w:cs="Times New Roman" w:hint="eastAsia"/>
          <w:color w:val="auto"/>
          <w:sz w:val="21"/>
          <w:szCs w:val="21"/>
        </w:rPr>
        <w:t>月平均浓度稳定低于</w:t>
      </w:r>
      <w:r w:rsidRPr="007C3A14">
        <w:rPr>
          <w:rFonts w:ascii="Times New Roman" w:eastAsia="宋体" w:hAnsi="Times New Roman" w:cs="Times New Roman"/>
          <w:color w:val="auto"/>
          <w:sz w:val="21"/>
          <w:szCs w:val="21"/>
        </w:rPr>
        <w:t>1.0 mg/L</w:t>
      </w:r>
      <w:r w:rsidRPr="007C3A14">
        <w:rPr>
          <w:rFonts w:ascii="Times New Roman" w:eastAsia="宋体" w:hAnsi="Times New Roman" w:cs="Times New Roman" w:hint="eastAsia"/>
          <w:color w:val="auto"/>
          <w:sz w:val="21"/>
          <w:szCs w:val="21"/>
        </w:rPr>
        <w:t>，最低为</w:t>
      </w:r>
      <w:r w:rsidRPr="007C3A14">
        <w:rPr>
          <w:rFonts w:ascii="Times New Roman" w:eastAsia="宋体" w:hAnsi="Times New Roman" w:cs="Times New Roman"/>
          <w:color w:val="auto"/>
          <w:sz w:val="21"/>
          <w:szCs w:val="21"/>
        </w:rPr>
        <w:t>0.43 mg/L</w:t>
      </w:r>
      <w:r w:rsidRPr="007C3A14">
        <w:rPr>
          <w:rFonts w:ascii="Times New Roman" w:eastAsia="宋体" w:hAnsi="Times New Roman" w:cs="Times New Roman" w:hint="eastAsia"/>
          <w:color w:val="auto"/>
          <w:sz w:val="21"/>
          <w:szCs w:val="21"/>
        </w:rPr>
        <w:t>，可见，</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在去除</w:t>
      </w:r>
      <w:r w:rsidRPr="007C3A14">
        <w:rPr>
          <w:rFonts w:ascii="Times New Roman" w:eastAsia="宋体" w:hAnsi="Times New Roman" w:cs="Times New Roman"/>
          <w:color w:val="auto"/>
          <w:sz w:val="21"/>
          <w:szCs w:val="21"/>
        </w:rPr>
        <w:t>NH</w:t>
      </w:r>
      <w:r w:rsidRPr="007C3A14">
        <w:rPr>
          <w:rFonts w:ascii="Times New Roman" w:eastAsia="宋体" w:hAnsi="Times New Roman" w:cs="Times New Roman"/>
          <w:color w:val="auto"/>
          <w:sz w:val="21"/>
          <w:szCs w:val="21"/>
          <w:vertAlign w:val="subscript"/>
        </w:rPr>
        <w:t>3</w:t>
      </w:r>
      <w:r w:rsidRPr="007C3A14">
        <w:rPr>
          <w:rFonts w:ascii="Times New Roman" w:eastAsia="宋体" w:hAnsi="Times New Roman" w:cs="Times New Roman"/>
          <w:color w:val="auto"/>
          <w:sz w:val="21"/>
          <w:szCs w:val="21"/>
        </w:rPr>
        <w:t>-N</w:t>
      </w:r>
      <w:r w:rsidRPr="007C3A14">
        <w:rPr>
          <w:rFonts w:ascii="Times New Roman" w:eastAsia="宋体" w:hAnsi="Times New Roman" w:cs="Times New Roman" w:hint="eastAsia"/>
          <w:color w:val="auto"/>
          <w:sz w:val="21"/>
          <w:szCs w:val="21"/>
        </w:rPr>
        <w:t>上具有良好的抗冲击负荷能力。进水</w:t>
      </w:r>
      <w:r w:rsidRPr="007C3A14">
        <w:rPr>
          <w:rFonts w:ascii="Times New Roman" w:eastAsia="宋体" w:hAnsi="Times New Roman" w:cs="Times New Roman"/>
          <w:color w:val="auto"/>
          <w:sz w:val="21"/>
          <w:szCs w:val="21"/>
        </w:rPr>
        <w:t>TN</w:t>
      </w:r>
      <w:r w:rsidRPr="007C3A14">
        <w:rPr>
          <w:rFonts w:ascii="Times New Roman" w:eastAsia="宋体" w:hAnsi="Times New Roman" w:cs="Times New Roman" w:hint="eastAsia"/>
          <w:color w:val="auto"/>
          <w:sz w:val="21"/>
          <w:szCs w:val="21"/>
        </w:rPr>
        <w:t>平均浓度为</w:t>
      </w:r>
      <w:r w:rsidRPr="007C3A14">
        <w:rPr>
          <w:rFonts w:ascii="Times New Roman" w:eastAsia="宋体" w:hAnsi="Times New Roman" w:cs="Times New Roman"/>
          <w:color w:val="auto"/>
          <w:sz w:val="21"/>
          <w:szCs w:val="21"/>
        </w:rPr>
        <w:t>31.80 mg/L</w:t>
      </w:r>
      <w:r w:rsidRPr="007C3A14">
        <w:rPr>
          <w:rFonts w:ascii="Times New Roman" w:eastAsia="宋体" w:hAnsi="Times New Roman" w:cs="Times New Roman" w:hint="eastAsia"/>
          <w:color w:val="auto"/>
          <w:sz w:val="21"/>
          <w:szCs w:val="21"/>
        </w:rPr>
        <w:t>，最高为</w:t>
      </w:r>
      <w:r w:rsidRPr="007C3A14">
        <w:rPr>
          <w:rFonts w:ascii="Times New Roman" w:eastAsia="宋体" w:hAnsi="Times New Roman" w:cs="Times New Roman"/>
          <w:color w:val="auto"/>
          <w:sz w:val="21"/>
          <w:szCs w:val="21"/>
        </w:rPr>
        <w:t>42.43 mg/L</w:t>
      </w:r>
      <w:r w:rsidRPr="007C3A14">
        <w:rPr>
          <w:rFonts w:ascii="Times New Roman" w:eastAsia="宋体" w:hAnsi="Times New Roman" w:cs="Times New Roman" w:hint="eastAsia"/>
          <w:color w:val="auto"/>
          <w:sz w:val="21"/>
          <w:szCs w:val="21"/>
        </w:rPr>
        <w:t>，出水</w:t>
      </w:r>
      <w:r w:rsidRPr="007C3A14">
        <w:rPr>
          <w:rFonts w:ascii="Times New Roman" w:eastAsia="宋体" w:hAnsi="Times New Roman" w:cs="Times New Roman"/>
          <w:color w:val="auto"/>
          <w:sz w:val="21"/>
          <w:szCs w:val="21"/>
        </w:rPr>
        <w:t>TN</w:t>
      </w:r>
      <w:r w:rsidRPr="007C3A14">
        <w:rPr>
          <w:rFonts w:ascii="Times New Roman" w:eastAsia="宋体" w:hAnsi="Times New Roman" w:cs="Times New Roman" w:hint="eastAsia"/>
          <w:color w:val="auto"/>
          <w:sz w:val="21"/>
          <w:szCs w:val="21"/>
        </w:rPr>
        <w:t>平均浓度为</w:t>
      </w:r>
      <w:r w:rsidRPr="007C3A14">
        <w:rPr>
          <w:rFonts w:ascii="Times New Roman" w:eastAsia="宋体" w:hAnsi="Times New Roman" w:cs="Times New Roman"/>
          <w:color w:val="auto"/>
          <w:sz w:val="21"/>
          <w:szCs w:val="21"/>
        </w:rPr>
        <w:t>10.98 mg/L</w:t>
      </w:r>
      <w:r w:rsidRPr="007C3A14">
        <w:rPr>
          <w:rFonts w:ascii="Times New Roman" w:eastAsia="宋体" w:hAnsi="Times New Roman" w:cs="Times New Roman" w:hint="eastAsia"/>
          <w:color w:val="auto"/>
          <w:sz w:val="21"/>
          <w:szCs w:val="21"/>
        </w:rPr>
        <w:t>，最低为</w:t>
      </w:r>
      <w:r w:rsidRPr="007C3A14">
        <w:rPr>
          <w:rFonts w:ascii="Times New Roman" w:eastAsia="宋体" w:hAnsi="Times New Roman" w:cs="Times New Roman"/>
          <w:color w:val="auto"/>
          <w:sz w:val="21"/>
          <w:szCs w:val="21"/>
        </w:rPr>
        <w:t>9.76 mg/L</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TN</w:t>
      </w:r>
      <w:r w:rsidRPr="007C3A14">
        <w:rPr>
          <w:rFonts w:ascii="Times New Roman" w:eastAsia="宋体" w:hAnsi="Times New Roman" w:cs="Times New Roman" w:hint="eastAsia"/>
          <w:color w:val="auto"/>
          <w:sz w:val="21"/>
          <w:szCs w:val="21"/>
        </w:rPr>
        <w:t>的平均去除率为</w:t>
      </w:r>
      <w:r w:rsidRPr="007C3A14">
        <w:rPr>
          <w:rFonts w:ascii="Times New Roman" w:eastAsia="宋体" w:hAnsi="Times New Roman" w:cs="Times New Roman"/>
          <w:color w:val="auto"/>
          <w:sz w:val="21"/>
          <w:szCs w:val="21"/>
        </w:rPr>
        <w:t>65.4 %</w:t>
      </w:r>
      <w:r w:rsidRPr="007C3A14">
        <w:rPr>
          <w:rFonts w:ascii="Times New Roman" w:eastAsia="宋体" w:hAnsi="Times New Roman" w:cs="Times New Roman" w:hint="eastAsia"/>
          <w:color w:val="auto"/>
          <w:sz w:val="21"/>
          <w:szCs w:val="21"/>
        </w:rPr>
        <w:t>，平均出水</w:t>
      </w:r>
      <w:r w:rsidRPr="007C3A14">
        <w:rPr>
          <w:rFonts w:ascii="Times New Roman" w:eastAsia="宋体" w:hAnsi="Times New Roman" w:cs="Times New Roman"/>
          <w:color w:val="auto"/>
          <w:sz w:val="21"/>
          <w:szCs w:val="21"/>
        </w:rPr>
        <w:t>TN</w:t>
      </w:r>
      <w:r w:rsidRPr="007C3A14">
        <w:rPr>
          <w:rFonts w:ascii="Times New Roman" w:eastAsia="宋体" w:hAnsi="Times New Roman" w:cs="Times New Roman" w:hint="eastAsia"/>
          <w:color w:val="auto"/>
          <w:sz w:val="21"/>
          <w:szCs w:val="21"/>
        </w:rPr>
        <w:t>浓度稳定低于</w:t>
      </w:r>
      <w:r w:rsidRPr="007C3A14">
        <w:rPr>
          <w:rFonts w:ascii="Times New Roman" w:eastAsia="宋体" w:hAnsi="Times New Roman" w:cs="Times New Roman"/>
          <w:color w:val="auto"/>
          <w:sz w:val="21"/>
          <w:szCs w:val="21"/>
        </w:rPr>
        <w:t>15 mg/L</w:t>
      </w:r>
      <w:r w:rsidRPr="007C3A14">
        <w:rPr>
          <w:rFonts w:ascii="Times New Roman" w:eastAsia="宋体" w:hAnsi="Times New Roman" w:cs="Times New Roman" w:hint="eastAsia"/>
          <w:color w:val="auto"/>
          <w:sz w:val="21"/>
          <w:szCs w:val="21"/>
        </w:rPr>
        <w:t>。出水的</w:t>
      </w:r>
      <w:r w:rsidRPr="007C3A14">
        <w:rPr>
          <w:rFonts w:ascii="Times New Roman" w:eastAsia="宋体" w:hAnsi="Times New Roman" w:cs="Times New Roman"/>
          <w:color w:val="auto"/>
          <w:sz w:val="21"/>
          <w:szCs w:val="21"/>
        </w:rPr>
        <w:t>NH</w:t>
      </w:r>
      <w:r w:rsidRPr="007C3A14">
        <w:rPr>
          <w:rFonts w:ascii="Times New Roman" w:eastAsia="宋体" w:hAnsi="Times New Roman" w:cs="Times New Roman"/>
          <w:color w:val="auto"/>
          <w:sz w:val="21"/>
          <w:szCs w:val="21"/>
          <w:vertAlign w:val="subscript"/>
        </w:rPr>
        <w:t>3</w:t>
      </w:r>
      <w:r w:rsidRPr="007C3A14">
        <w:rPr>
          <w:rFonts w:ascii="Times New Roman" w:eastAsia="宋体" w:hAnsi="Times New Roman" w:cs="Times New Roman"/>
          <w:color w:val="auto"/>
          <w:sz w:val="21"/>
          <w:szCs w:val="21"/>
        </w:rPr>
        <w:t>-N</w:t>
      </w:r>
      <w:r w:rsidRPr="007C3A14">
        <w:rPr>
          <w:rFonts w:ascii="Times New Roman" w:eastAsia="宋体" w:hAnsi="Times New Roman" w:cs="Times New Roman" w:hint="eastAsia"/>
          <w:color w:val="auto"/>
          <w:sz w:val="21"/>
          <w:szCs w:val="21"/>
        </w:rPr>
        <w:t>及</w:t>
      </w:r>
      <w:r w:rsidRPr="007C3A14">
        <w:rPr>
          <w:rFonts w:ascii="Times New Roman" w:eastAsia="宋体" w:hAnsi="Times New Roman" w:cs="Times New Roman"/>
          <w:color w:val="auto"/>
          <w:sz w:val="21"/>
          <w:szCs w:val="21"/>
        </w:rPr>
        <w:t>TN</w:t>
      </w:r>
      <w:r w:rsidRPr="007C3A14">
        <w:rPr>
          <w:rFonts w:ascii="Times New Roman" w:eastAsia="宋体" w:hAnsi="Times New Roman" w:cs="Times New Roman" w:hint="eastAsia"/>
          <w:color w:val="auto"/>
          <w:sz w:val="21"/>
          <w:szCs w:val="21"/>
        </w:rPr>
        <w:t>浓度均达到设计出水水质标准即一级</w:t>
      </w:r>
      <w:r w:rsidRPr="007C3A14">
        <w:rPr>
          <w:rFonts w:ascii="Times New Roman" w:eastAsia="宋体" w:hAnsi="Times New Roman" w:cs="Times New Roman"/>
          <w:color w:val="auto"/>
          <w:sz w:val="21"/>
          <w:szCs w:val="21"/>
        </w:rPr>
        <w:t>A</w:t>
      </w:r>
      <w:r w:rsidRPr="007C3A14">
        <w:rPr>
          <w:rFonts w:ascii="Times New Roman" w:eastAsia="宋体" w:hAnsi="Times New Roman" w:cs="Times New Roman" w:hint="eastAsia"/>
          <w:color w:val="auto"/>
          <w:sz w:val="21"/>
          <w:szCs w:val="21"/>
        </w:rPr>
        <w:t>指标。</w:t>
      </w:r>
      <w:bookmarkEnd w:id="17"/>
    </w:p>
    <w:p w:rsidR="007C3A14" w:rsidRPr="007C3A14" w:rsidRDefault="007C3A14" w:rsidP="007C3A14">
      <w:pPr>
        <w:widowControl w:val="0"/>
        <w:snapToGrid w:val="0"/>
        <w:spacing w:after="0" w:line="240" w:lineRule="auto"/>
        <w:ind w:left="0" w:firstLine="0"/>
        <w:jc w:val="both"/>
        <w:outlineLvl w:val="0"/>
        <w:rPr>
          <w:rFonts w:ascii="Times New Roman" w:eastAsia="宋体" w:hAnsi="Times New Roman" w:cs="Times New Roman"/>
          <w:b/>
          <w:bCs/>
          <w:color w:val="auto"/>
          <w:sz w:val="28"/>
          <w:szCs w:val="28"/>
        </w:rPr>
      </w:pPr>
      <w:r w:rsidRPr="007C3A14">
        <w:rPr>
          <w:rFonts w:ascii="Times New Roman" w:eastAsia="宋体" w:hAnsi="Times New Roman" w:cs="Times New Roman" w:hint="eastAsia"/>
          <w:b/>
          <w:bCs/>
          <w:color w:val="auto"/>
          <w:sz w:val="28"/>
          <w:szCs w:val="28"/>
        </w:rPr>
        <w:t>5</w:t>
      </w:r>
      <w:r w:rsidRPr="007C3A14">
        <w:rPr>
          <w:rFonts w:ascii="Times New Roman" w:eastAsia="宋体" w:hAnsi="Times New Roman" w:cs="Times New Roman" w:hint="eastAsia"/>
          <w:b/>
          <w:bCs/>
          <w:color w:val="auto"/>
          <w:sz w:val="28"/>
          <w:szCs w:val="28"/>
        </w:rPr>
        <w:t>投资及成本</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本工程总投资为</w:t>
      </w:r>
      <w:r w:rsidRPr="007C3A14">
        <w:rPr>
          <w:rFonts w:ascii="Times New Roman" w:eastAsia="宋体" w:hAnsi="Times New Roman" w:cs="Times New Roman"/>
          <w:color w:val="auto"/>
          <w:sz w:val="21"/>
          <w:szCs w:val="21"/>
        </w:rPr>
        <w:t>10</w:t>
      </w:r>
      <w:r w:rsidRPr="007C3A14">
        <w:rPr>
          <w:rFonts w:ascii="Times New Roman" w:eastAsia="宋体" w:hAnsi="Times New Roman" w:cs="Times New Roman" w:hint="eastAsia"/>
          <w:color w:val="auto"/>
          <w:sz w:val="21"/>
          <w:szCs w:val="21"/>
        </w:rPr>
        <w:t xml:space="preserve"> </w:t>
      </w:r>
      <w:r w:rsidRPr="007C3A14">
        <w:rPr>
          <w:rFonts w:ascii="Times New Roman" w:eastAsia="宋体" w:hAnsi="Times New Roman" w:cs="Times New Roman"/>
          <w:color w:val="auto"/>
          <w:sz w:val="21"/>
          <w:szCs w:val="21"/>
        </w:rPr>
        <w:t>507.33</w:t>
      </w:r>
      <w:r w:rsidRPr="007C3A14">
        <w:rPr>
          <w:rFonts w:ascii="Times New Roman" w:eastAsia="宋体" w:hAnsi="Times New Roman" w:cs="Times New Roman" w:hint="eastAsia"/>
          <w:color w:val="auto"/>
          <w:sz w:val="21"/>
          <w:szCs w:val="21"/>
        </w:rPr>
        <w:t>万元，单位处理成本为</w:t>
      </w:r>
      <w:r w:rsidRPr="007C3A14">
        <w:rPr>
          <w:rFonts w:ascii="Times New Roman" w:eastAsia="宋体" w:hAnsi="Times New Roman" w:cs="Times New Roman"/>
          <w:color w:val="auto"/>
          <w:sz w:val="21"/>
          <w:szCs w:val="21"/>
        </w:rPr>
        <w:t>1.28</w:t>
      </w:r>
      <w:r w:rsidRPr="007C3A14">
        <w:rPr>
          <w:rFonts w:ascii="Times New Roman" w:eastAsia="宋体" w:hAnsi="Times New Roman" w:cs="Times New Roman" w:hint="eastAsia"/>
          <w:color w:val="auto"/>
          <w:sz w:val="21"/>
          <w:szCs w:val="21"/>
        </w:rPr>
        <w:t>元</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hint="eastAsia"/>
          <w:color w:val="auto"/>
          <w:sz w:val="21"/>
          <w:szCs w:val="21"/>
        </w:rPr>
        <w:t>，其中，单位经营成本为</w:t>
      </w:r>
      <w:r w:rsidRPr="007C3A14">
        <w:rPr>
          <w:rFonts w:ascii="Times New Roman" w:eastAsia="宋体" w:hAnsi="Times New Roman" w:cs="Times New Roman"/>
          <w:color w:val="auto"/>
          <w:sz w:val="21"/>
          <w:szCs w:val="21"/>
        </w:rPr>
        <w:t>0.82</w:t>
      </w:r>
      <w:r w:rsidRPr="007C3A14">
        <w:rPr>
          <w:rFonts w:ascii="Times New Roman" w:eastAsia="宋体" w:hAnsi="Times New Roman" w:cs="Times New Roman" w:hint="eastAsia"/>
          <w:color w:val="auto"/>
          <w:sz w:val="21"/>
          <w:szCs w:val="21"/>
        </w:rPr>
        <w:t>元</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hint="eastAsia"/>
          <w:color w:val="auto"/>
          <w:sz w:val="21"/>
          <w:szCs w:val="21"/>
        </w:rPr>
        <w:t>，单位处理可变成本为</w:t>
      </w:r>
      <w:r w:rsidRPr="007C3A14">
        <w:rPr>
          <w:rFonts w:ascii="Times New Roman" w:eastAsia="宋体" w:hAnsi="Times New Roman" w:cs="Times New Roman"/>
          <w:color w:val="auto"/>
          <w:sz w:val="21"/>
          <w:szCs w:val="21"/>
        </w:rPr>
        <w:t>0.35</w:t>
      </w:r>
      <w:r w:rsidRPr="007C3A14">
        <w:rPr>
          <w:rFonts w:ascii="Times New Roman" w:eastAsia="宋体" w:hAnsi="Times New Roman" w:cs="Times New Roman" w:hint="eastAsia"/>
          <w:color w:val="auto"/>
          <w:sz w:val="21"/>
          <w:szCs w:val="21"/>
        </w:rPr>
        <w:t>元</w:t>
      </w:r>
      <w:r w:rsidRPr="007C3A14">
        <w:rPr>
          <w:rFonts w:ascii="Times New Roman" w:eastAsia="宋体" w:hAnsi="Times New Roman" w:cs="Times New Roman"/>
          <w:color w:val="auto"/>
          <w:sz w:val="21"/>
          <w:szCs w:val="21"/>
        </w:rPr>
        <w:t>/m</w:t>
      </w:r>
      <w:r w:rsidRPr="007C3A14">
        <w:rPr>
          <w:rFonts w:ascii="Times New Roman" w:eastAsia="宋体" w:hAnsi="Times New Roman" w:cs="Times New Roman"/>
          <w:color w:val="auto"/>
          <w:sz w:val="21"/>
          <w:szCs w:val="21"/>
          <w:vertAlign w:val="superscript"/>
        </w:rPr>
        <w:t>3</w:t>
      </w:r>
      <w:r w:rsidRPr="007C3A14">
        <w:rPr>
          <w:rFonts w:ascii="Times New Roman" w:eastAsia="宋体" w:hAnsi="Times New Roman" w:cs="Times New Roman"/>
          <w:color w:val="auto"/>
          <w:sz w:val="21"/>
          <w:szCs w:val="21"/>
        </w:rPr>
        <w:t xml:space="preserve"> </w:t>
      </w:r>
      <w:r w:rsidRPr="007C3A14">
        <w:rPr>
          <w:rFonts w:ascii="Times New Roman" w:eastAsia="宋体" w:hAnsi="Times New Roman" w:cs="Times New Roman" w:hint="eastAsia"/>
          <w:color w:val="auto"/>
          <w:sz w:val="21"/>
          <w:szCs w:val="21"/>
        </w:rPr>
        <w:t>。</w:t>
      </w:r>
    </w:p>
    <w:p w:rsidR="007C3A14" w:rsidRPr="007C3A14" w:rsidRDefault="007C3A14" w:rsidP="007C3A14">
      <w:pPr>
        <w:widowControl w:val="0"/>
        <w:snapToGrid w:val="0"/>
        <w:spacing w:after="0" w:line="240" w:lineRule="auto"/>
        <w:ind w:left="0" w:firstLine="0"/>
        <w:jc w:val="both"/>
        <w:outlineLvl w:val="0"/>
        <w:rPr>
          <w:rFonts w:ascii="Times New Roman" w:eastAsia="宋体" w:hAnsi="Times New Roman" w:cs="Times New Roman"/>
          <w:b/>
          <w:bCs/>
          <w:color w:val="auto"/>
          <w:sz w:val="28"/>
          <w:szCs w:val="28"/>
        </w:rPr>
      </w:pPr>
      <w:r w:rsidRPr="007C3A14">
        <w:rPr>
          <w:rFonts w:ascii="Times New Roman" w:eastAsia="宋体" w:hAnsi="Times New Roman" w:cs="Times New Roman" w:hint="eastAsia"/>
          <w:b/>
          <w:bCs/>
          <w:color w:val="auto"/>
          <w:sz w:val="28"/>
          <w:szCs w:val="28"/>
        </w:rPr>
        <w:t>6</w:t>
      </w:r>
      <w:r w:rsidRPr="007C3A14">
        <w:rPr>
          <w:rFonts w:ascii="Times New Roman" w:eastAsia="宋体" w:hAnsi="Times New Roman" w:cs="Times New Roman" w:hint="eastAsia"/>
          <w:b/>
          <w:bCs/>
          <w:color w:val="auto"/>
          <w:sz w:val="28"/>
          <w:szCs w:val="28"/>
        </w:rPr>
        <w:t>结论</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1</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池为</w:t>
      </w:r>
      <w:r w:rsidRPr="007C3A14">
        <w:rPr>
          <w:rFonts w:ascii="Times New Roman" w:eastAsia="宋体" w:hAnsi="Times New Roman" w:cs="Times New Roman"/>
          <w:color w:val="auto"/>
          <w:sz w:val="21"/>
          <w:szCs w:val="21"/>
        </w:rPr>
        <w:t>各功能区合建</w:t>
      </w:r>
      <w:r w:rsidRPr="007C3A14">
        <w:rPr>
          <w:rFonts w:ascii="Times New Roman" w:eastAsia="宋体" w:hAnsi="Times New Roman" w:cs="Times New Roman" w:hint="eastAsia"/>
          <w:color w:val="auto"/>
          <w:sz w:val="21"/>
          <w:szCs w:val="21"/>
        </w:rPr>
        <w:t>的</w:t>
      </w:r>
      <w:r w:rsidRPr="007C3A14">
        <w:rPr>
          <w:rFonts w:ascii="Times New Roman" w:eastAsia="宋体" w:hAnsi="Times New Roman" w:cs="Times New Roman"/>
          <w:color w:val="auto"/>
          <w:sz w:val="21"/>
          <w:szCs w:val="21"/>
        </w:rPr>
        <w:t>高度集约</w:t>
      </w:r>
      <w:r w:rsidRPr="007C3A14">
        <w:rPr>
          <w:rFonts w:ascii="Times New Roman" w:eastAsia="宋体" w:hAnsi="Times New Roman" w:cs="Times New Roman" w:hint="eastAsia"/>
          <w:color w:val="auto"/>
          <w:sz w:val="21"/>
          <w:szCs w:val="21"/>
        </w:rPr>
        <w:t>一体化池体，与</w:t>
      </w:r>
      <w:r w:rsidRPr="007C3A14">
        <w:rPr>
          <w:rFonts w:ascii="Times New Roman" w:eastAsia="宋体" w:hAnsi="Times New Roman" w:cs="Times New Roman"/>
          <w:color w:val="auto"/>
          <w:sz w:val="21"/>
          <w:szCs w:val="21"/>
        </w:rPr>
        <w:t>传统</w:t>
      </w:r>
      <w:r w:rsidRPr="007C3A14">
        <w:rPr>
          <w:rFonts w:ascii="Times New Roman" w:eastAsia="宋体" w:hAnsi="Times New Roman" w:cs="Times New Roman"/>
          <w:color w:val="auto"/>
          <w:sz w:val="21"/>
          <w:szCs w:val="21"/>
        </w:rPr>
        <w:t>SBR</w:t>
      </w:r>
      <w:r w:rsidRPr="007C3A14">
        <w:rPr>
          <w:rFonts w:ascii="Times New Roman" w:eastAsia="宋体" w:hAnsi="Times New Roman" w:cs="Times New Roman" w:hint="eastAsia"/>
          <w:color w:val="auto"/>
          <w:sz w:val="21"/>
          <w:szCs w:val="21"/>
        </w:rPr>
        <w:t>相比，</w:t>
      </w:r>
      <w:r w:rsidRPr="007C3A14">
        <w:rPr>
          <w:rFonts w:ascii="Times New Roman" w:eastAsia="宋体" w:hAnsi="Times New Roman" w:cs="Times New Roman"/>
          <w:color w:val="auto"/>
          <w:sz w:val="21"/>
          <w:szCs w:val="21"/>
        </w:rPr>
        <w:t>容积利用率</w:t>
      </w:r>
      <w:r w:rsidRPr="007C3A14">
        <w:rPr>
          <w:rFonts w:ascii="Times New Roman" w:eastAsia="宋体" w:hAnsi="Times New Roman" w:cs="Times New Roman" w:hint="eastAsia"/>
          <w:color w:val="auto"/>
          <w:sz w:val="21"/>
          <w:szCs w:val="21"/>
        </w:rPr>
        <w:t>更</w:t>
      </w:r>
      <w:r w:rsidRPr="007C3A14">
        <w:rPr>
          <w:rFonts w:ascii="Times New Roman" w:eastAsia="宋体" w:hAnsi="Times New Roman" w:cs="Times New Roman"/>
          <w:color w:val="auto"/>
          <w:sz w:val="21"/>
          <w:szCs w:val="21"/>
        </w:rPr>
        <w:t>高</w:t>
      </w:r>
      <w:r w:rsidRPr="007C3A14">
        <w:rPr>
          <w:rFonts w:ascii="Times New Roman" w:eastAsia="宋体" w:hAnsi="Times New Roman" w:cs="Times New Roman" w:hint="eastAsia"/>
          <w:color w:val="auto"/>
          <w:sz w:val="21"/>
          <w:szCs w:val="21"/>
        </w:rPr>
        <w:t>，占地更小，</w:t>
      </w:r>
      <w:r w:rsidRPr="007C3A14">
        <w:rPr>
          <w:rFonts w:ascii="Times New Roman" w:eastAsia="宋体" w:hAnsi="Times New Roman" w:cs="Times New Roman"/>
          <w:color w:val="auto"/>
          <w:sz w:val="21"/>
          <w:szCs w:val="21"/>
        </w:rPr>
        <w:t>泥水分离区进行脱氮</w:t>
      </w:r>
      <w:r w:rsidRPr="007C3A14">
        <w:rPr>
          <w:rFonts w:ascii="Times New Roman" w:eastAsia="宋体" w:hAnsi="Times New Roman" w:cs="Times New Roman" w:hint="eastAsia"/>
          <w:color w:val="auto"/>
          <w:sz w:val="21"/>
          <w:szCs w:val="21"/>
        </w:rPr>
        <w:t>后回流的污泥可减少对除磷的影响。</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2</w:t>
      </w:r>
      <w:r w:rsidRPr="007C3A14">
        <w:rPr>
          <w:rFonts w:ascii="Times New Roman" w:eastAsia="宋体" w:hAnsi="Times New Roman" w:cs="Times New Roman" w:hint="eastAsia"/>
          <w:color w:val="auto"/>
          <w:sz w:val="21"/>
          <w:szCs w:val="21"/>
        </w:rPr>
        <w:t>）水解酸化</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滤布滤池工艺的脱氮效果达到出水</w:t>
      </w:r>
      <w:r w:rsidRPr="007C3A14">
        <w:rPr>
          <w:rFonts w:ascii="Times New Roman" w:eastAsia="宋体" w:hAnsi="Times New Roman" w:cs="Times New Roman"/>
          <w:color w:val="auto"/>
          <w:sz w:val="21"/>
          <w:szCs w:val="21"/>
        </w:rPr>
        <w:t>NH</w:t>
      </w:r>
      <w:r w:rsidRPr="007C3A14">
        <w:rPr>
          <w:rFonts w:ascii="Times New Roman" w:eastAsia="宋体" w:hAnsi="Times New Roman" w:cs="Times New Roman"/>
          <w:color w:val="auto"/>
          <w:sz w:val="21"/>
          <w:szCs w:val="21"/>
          <w:vertAlign w:val="subscript"/>
        </w:rPr>
        <w:t>3</w:t>
      </w:r>
      <w:r w:rsidRPr="007C3A14">
        <w:rPr>
          <w:rFonts w:ascii="Times New Roman" w:eastAsia="宋体" w:hAnsi="Times New Roman" w:cs="Times New Roman"/>
          <w:color w:val="auto"/>
          <w:sz w:val="21"/>
          <w:szCs w:val="21"/>
        </w:rPr>
        <w:t>-N</w:t>
      </w:r>
      <w:r w:rsidRPr="007C3A14">
        <w:rPr>
          <w:rFonts w:ascii="Times New Roman" w:eastAsia="宋体" w:hAnsi="Times New Roman" w:cs="Times New Roman" w:hint="eastAsia"/>
          <w:color w:val="auto"/>
          <w:sz w:val="21"/>
          <w:szCs w:val="21"/>
        </w:rPr>
        <w:t>浓度低于</w:t>
      </w:r>
      <w:r w:rsidRPr="007C3A14">
        <w:rPr>
          <w:rFonts w:ascii="Times New Roman" w:eastAsia="宋体" w:hAnsi="Times New Roman" w:cs="Times New Roman"/>
          <w:color w:val="auto"/>
          <w:sz w:val="21"/>
          <w:szCs w:val="21"/>
        </w:rPr>
        <w:t>1.0 mg/L</w:t>
      </w:r>
      <w:r w:rsidRPr="007C3A14">
        <w:rPr>
          <w:rFonts w:ascii="Times New Roman" w:eastAsia="宋体" w:hAnsi="Times New Roman" w:cs="Times New Roman" w:hint="eastAsia"/>
          <w:color w:val="auto"/>
          <w:sz w:val="21"/>
          <w:szCs w:val="21"/>
        </w:rPr>
        <w:t>，出水</w:t>
      </w:r>
      <w:r w:rsidRPr="007C3A14">
        <w:rPr>
          <w:rFonts w:ascii="Times New Roman" w:eastAsia="宋体" w:hAnsi="Times New Roman" w:cs="Times New Roman"/>
          <w:color w:val="auto"/>
          <w:sz w:val="21"/>
          <w:szCs w:val="21"/>
        </w:rPr>
        <w:t>TN</w:t>
      </w:r>
      <w:r w:rsidRPr="007C3A14">
        <w:rPr>
          <w:rFonts w:ascii="Times New Roman" w:eastAsia="宋体" w:hAnsi="Times New Roman" w:cs="Times New Roman" w:hint="eastAsia"/>
          <w:color w:val="auto"/>
          <w:sz w:val="21"/>
          <w:szCs w:val="21"/>
        </w:rPr>
        <w:t>浓度低于</w:t>
      </w:r>
      <w:r w:rsidRPr="007C3A14">
        <w:rPr>
          <w:rFonts w:ascii="Times New Roman" w:eastAsia="宋体" w:hAnsi="Times New Roman" w:cs="Times New Roman"/>
          <w:color w:val="auto"/>
          <w:sz w:val="21"/>
          <w:szCs w:val="21"/>
        </w:rPr>
        <w:t>11.0 mg/L</w:t>
      </w:r>
      <w:r w:rsidRPr="007C3A14">
        <w:rPr>
          <w:rFonts w:ascii="Times New Roman" w:eastAsia="宋体" w:hAnsi="Times New Roman" w:cs="Times New Roman" w:hint="eastAsia"/>
          <w:color w:val="auto"/>
          <w:sz w:val="21"/>
          <w:szCs w:val="21"/>
        </w:rPr>
        <w:t>。</w:t>
      </w:r>
    </w:p>
    <w:p w:rsidR="007C3A14" w:rsidRPr="007C3A14" w:rsidRDefault="007C3A14" w:rsidP="007C3A14">
      <w:pPr>
        <w:widowControl w:val="0"/>
        <w:snapToGrid w:val="0"/>
        <w:spacing w:after="0" w:line="240" w:lineRule="auto"/>
        <w:ind w:left="0" w:firstLineChars="200" w:firstLine="420"/>
        <w:jc w:val="both"/>
        <w:rPr>
          <w:rFonts w:ascii="Times New Roman" w:eastAsia="宋体" w:hAnsi="Times New Roman" w:cs="Times New Roman"/>
          <w:color w:val="auto"/>
          <w:sz w:val="21"/>
          <w:szCs w:val="21"/>
        </w:rPr>
      </w:pP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3</w:t>
      </w:r>
      <w:r w:rsidRPr="007C3A14">
        <w:rPr>
          <w:rFonts w:ascii="Times New Roman" w:eastAsia="宋体" w:hAnsi="Times New Roman" w:cs="Times New Roman" w:hint="eastAsia"/>
          <w:color w:val="auto"/>
          <w:sz w:val="21"/>
          <w:szCs w:val="21"/>
        </w:rPr>
        <w:t>）</w:t>
      </w:r>
      <w:r w:rsidRPr="007C3A14">
        <w:rPr>
          <w:rFonts w:ascii="Times New Roman" w:eastAsia="宋体" w:hAnsi="Times New Roman" w:cs="Times New Roman"/>
          <w:color w:val="auto"/>
          <w:sz w:val="21"/>
          <w:szCs w:val="21"/>
        </w:rPr>
        <w:t>MSBR</w:t>
      </w:r>
      <w:r w:rsidRPr="007C3A14">
        <w:rPr>
          <w:rFonts w:ascii="Times New Roman" w:eastAsia="宋体" w:hAnsi="Times New Roman" w:cs="Times New Roman" w:hint="eastAsia"/>
          <w:color w:val="auto"/>
          <w:sz w:val="21"/>
          <w:szCs w:val="21"/>
        </w:rPr>
        <w:t>工艺结合了</w:t>
      </w:r>
      <w:r w:rsidRPr="007C3A14">
        <w:rPr>
          <w:rFonts w:ascii="Times New Roman" w:eastAsia="宋体" w:hAnsi="Times New Roman" w:cs="Times New Roman"/>
          <w:color w:val="auto"/>
          <w:sz w:val="21"/>
          <w:szCs w:val="21"/>
        </w:rPr>
        <w:t>AAO</w:t>
      </w:r>
      <w:r w:rsidRPr="007C3A14">
        <w:rPr>
          <w:rFonts w:ascii="Times New Roman" w:eastAsia="宋体" w:hAnsi="Times New Roman" w:cs="Times New Roman" w:hint="eastAsia"/>
          <w:color w:val="auto"/>
          <w:sz w:val="21"/>
          <w:szCs w:val="21"/>
        </w:rPr>
        <w:t>和</w:t>
      </w:r>
      <w:r w:rsidRPr="007C3A14">
        <w:rPr>
          <w:rFonts w:ascii="Times New Roman" w:eastAsia="宋体" w:hAnsi="Times New Roman" w:cs="Times New Roman"/>
          <w:color w:val="auto"/>
          <w:sz w:val="21"/>
          <w:szCs w:val="21"/>
        </w:rPr>
        <w:t>SBR</w:t>
      </w:r>
      <w:r w:rsidRPr="007C3A14">
        <w:rPr>
          <w:rFonts w:ascii="Times New Roman" w:eastAsia="宋体" w:hAnsi="Times New Roman" w:cs="Times New Roman" w:hint="eastAsia"/>
          <w:color w:val="auto"/>
          <w:sz w:val="21"/>
          <w:szCs w:val="21"/>
        </w:rPr>
        <w:t>工艺优点，适合</w:t>
      </w:r>
      <w:r w:rsidRPr="007C3A14">
        <w:rPr>
          <w:rFonts w:ascii="Times New Roman" w:eastAsia="宋体" w:hAnsi="Times New Roman" w:cs="Times New Roman"/>
          <w:color w:val="auto"/>
          <w:sz w:val="21"/>
          <w:szCs w:val="21"/>
        </w:rPr>
        <w:t>脱氮要求高和用地紧张</w:t>
      </w:r>
      <w:r w:rsidRPr="007C3A14">
        <w:rPr>
          <w:rFonts w:ascii="Times New Roman" w:eastAsia="宋体" w:hAnsi="Times New Roman" w:cs="Times New Roman" w:hint="eastAsia"/>
          <w:color w:val="auto"/>
          <w:sz w:val="21"/>
          <w:szCs w:val="21"/>
        </w:rPr>
        <w:t>的污水处理厂采用</w:t>
      </w:r>
      <w:r w:rsidRPr="007C3A14">
        <w:rPr>
          <w:rFonts w:ascii="Times New Roman" w:eastAsia="宋体" w:hAnsi="Times New Roman" w:cs="Times New Roman"/>
          <w:color w:val="auto"/>
          <w:sz w:val="21"/>
          <w:szCs w:val="21"/>
        </w:rPr>
        <w:t>。</w:t>
      </w:r>
    </w:p>
    <w:p w:rsidR="007C3A14" w:rsidRPr="007C3A14" w:rsidRDefault="007C3A14" w:rsidP="007C3A14">
      <w:pPr>
        <w:widowControl w:val="0"/>
        <w:snapToGrid w:val="0"/>
        <w:spacing w:after="0" w:line="240" w:lineRule="auto"/>
        <w:ind w:left="0" w:firstLine="0"/>
        <w:jc w:val="both"/>
        <w:rPr>
          <w:rFonts w:ascii="Times New Roman" w:eastAsia="黑体" w:hAnsi="Times New Roman" w:cs="Times New Roman"/>
          <w:color w:val="auto"/>
          <w:sz w:val="21"/>
          <w:szCs w:val="21"/>
        </w:rPr>
      </w:pPr>
    </w:p>
    <w:p w:rsidR="007C3A14" w:rsidRDefault="007C3A14" w:rsidP="007C3A14">
      <w:pPr>
        <w:widowControl w:val="0"/>
        <w:snapToGrid w:val="0"/>
        <w:spacing w:after="0" w:line="240" w:lineRule="auto"/>
        <w:ind w:left="0" w:firstLine="0"/>
        <w:jc w:val="both"/>
        <w:rPr>
          <w:rFonts w:ascii="Times New Roman" w:eastAsia="黑体" w:hAnsi="Times New Roman" w:cs="Times New Roman" w:hint="eastAsia"/>
          <w:color w:val="auto"/>
          <w:sz w:val="21"/>
          <w:szCs w:val="21"/>
        </w:rPr>
      </w:pPr>
      <w:r w:rsidRPr="007C3A14">
        <w:rPr>
          <w:rFonts w:ascii="Times New Roman" w:eastAsia="黑体" w:hAnsi="Times New Roman" w:cs="Times New Roman" w:hint="eastAsia"/>
          <w:color w:val="auto"/>
          <w:sz w:val="21"/>
          <w:szCs w:val="21"/>
        </w:rPr>
        <w:t>参考文献</w:t>
      </w:r>
    </w:p>
    <w:p w:rsidR="00065213" w:rsidRDefault="00065213" w:rsidP="007C3A14">
      <w:pPr>
        <w:widowControl w:val="0"/>
        <w:snapToGrid w:val="0"/>
        <w:spacing w:after="0" w:line="240" w:lineRule="auto"/>
        <w:ind w:left="0" w:firstLine="0"/>
        <w:jc w:val="both"/>
        <w:rPr>
          <w:rFonts w:ascii="Times New Roman" w:eastAsia="黑体" w:hAnsi="Times New Roman" w:cs="Times New Roman" w:hint="eastAsia"/>
          <w:color w:val="auto"/>
          <w:sz w:val="21"/>
          <w:szCs w:val="21"/>
        </w:rPr>
      </w:pPr>
    </w:p>
    <w:p w:rsidR="00065213" w:rsidRPr="007C3A14" w:rsidRDefault="00065213" w:rsidP="007C3A14">
      <w:pPr>
        <w:widowControl w:val="0"/>
        <w:snapToGrid w:val="0"/>
        <w:spacing w:after="0" w:line="240" w:lineRule="auto"/>
        <w:ind w:left="0" w:firstLine="0"/>
        <w:jc w:val="both"/>
        <w:rPr>
          <w:rFonts w:ascii="Times New Roman" w:eastAsia="宋体" w:hAnsi="Times New Roman" w:cs="Times New Roman"/>
          <w:color w:val="auto"/>
          <w:sz w:val="21"/>
          <w:szCs w:val="21"/>
        </w:rPr>
      </w:pPr>
      <w:r>
        <w:rPr>
          <w:rFonts w:ascii="Times New Roman" w:eastAsia="黑体" w:hAnsi="Times New Roman" w:cs="Times New Roman"/>
          <w:color w:val="auto"/>
          <w:sz w:val="21"/>
          <w:szCs w:val="21"/>
        </w:rPr>
        <w:t>……</w:t>
      </w:r>
    </w:p>
    <w:p w:rsidR="007C3A14" w:rsidRDefault="00065213" w:rsidP="007C3A14">
      <w:pPr>
        <w:widowControl w:val="0"/>
        <w:snapToGrid w:val="0"/>
        <w:spacing w:after="0" w:line="240" w:lineRule="auto"/>
        <w:ind w:left="0" w:firstLine="0"/>
        <w:jc w:val="both"/>
        <w:rPr>
          <w:rFonts w:ascii="Times New Roman" w:eastAsia="宋体" w:hAnsi="Times New Roman" w:cs="Times New Roman" w:hint="eastAsia"/>
          <w:noProof/>
          <w:color w:val="auto"/>
          <w:sz w:val="18"/>
          <w:szCs w:val="18"/>
        </w:rPr>
      </w:pPr>
      <w:r w:rsidRPr="007C3A14">
        <w:rPr>
          <w:rFonts w:ascii="Times New Roman" w:eastAsia="宋体" w:hAnsi="Times New Roman" w:cs="Times New Roman"/>
          <w:noProof/>
          <w:color w:val="auto"/>
          <w:sz w:val="18"/>
          <w:szCs w:val="18"/>
        </w:rPr>
        <w:t xml:space="preserve"> </w:t>
      </w:r>
      <w:r w:rsidR="007C3A14" w:rsidRPr="007C3A14">
        <w:rPr>
          <w:rFonts w:ascii="Times New Roman" w:eastAsia="宋体" w:hAnsi="Times New Roman" w:cs="Times New Roman"/>
          <w:noProof/>
          <w:color w:val="auto"/>
          <w:sz w:val="18"/>
          <w:szCs w:val="18"/>
        </w:rPr>
        <w:t xml:space="preserve">[4] </w:t>
      </w:r>
      <w:r w:rsidR="007C3A14" w:rsidRPr="007C3A14">
        <w:rPr>
          <w:rFonts w:ascii="Times New Roman" w:eastAsia="宋体" w:hAnsi="Times New Roman" w:cs="Times New Roman" w:hint="eastAsia"/>
          <w:noProof/>
          <w:color w:val="auto"/>
          <w:sz w:val="18"/>
          <w:szCs w:val="18"/>
        </w:rPr>
        <w:t>杨胜鑫</w:t>
      </w:r>
      <w:r w:rsidR="007C3A14" w:rsidRPr="007C3A14">
        <w:rPr>
          <w:rFonts w:ascii="Times New Roman" w:eastAsia="宋体" w:hAnsi="Times New Roman" w:cs="Times New Roman"/>
          <w:noProof/>
          <w:color w:val="auto"/>
          <w:sz w:val="18"/>
          <w:szCs w:val="18"/>
        </w:rPr>
        <w:t xml:space="preserve">. </w:t>
      </w:r>
      <w:r w:rsidR="007C3A14" w:rsidRPr="007C3A14">
        <w:rPr>
          <w:rFonts w:ascii="Times New Roman" w:eastAsia="宋体" w:hAnsi="Times New Roman" w:cs="Times New Roman" w:hint="eastAsia"/>
          <w:noProof/>
          <w:color w:val="auto"/>
          <w:sz w:val="18"/>
          <w:szCs w:val="18"/>
        </w:rPr>
        <w:t>佛山市三家污水处理厂提标改造工程设计方案</w:t>
      </w:r>
      <w:r w:rsidR="007C3A14" w:rsidRPr="007C3A14">
        <w:rPr>
          <w:rFonts w:ascii="Times New Roman" w:eastAsia="宋体" w:hAnsi="Times New Roman" w:cs="Times New Roman"/>
          <w:noProof/>
          <w:color w:val="auto"/>
          <w:sz w:val="18"/>
          <w:szCs w:val="18"/>
        </w:rPr>
        <w:t xml:space="preserve">[J]. </w:t>
      </w:r>
      <w:r w:rsidR="007C3A14" w:rsidRPr="007C3A14">
        <w:rPr>
          <w:rFonts w:ascii="Times New Roman" w:eastAsia="宋体" w:hAnsi="Times New Roman" w:cs="Times New Roman" w:hint="eastAsia"/>
          <w:noProof/>
          <w:color w:val="auto"/>
          <w:sz w:val="18"/>
          <w:szCs w:val="18"/>
        </w:rPr>
        <w:t>净水技术</w:t>
      </w:r>
      <w:r w:rsidR="007C3A14" w:rsidRPr="007C3A14">
        <w:rPr>
          <w:rFonts w:ascii="Times New Roman" w:eastAsia="宋体" w:hAnsi="Times New Roman" w:cs="Times New Roman"/>
          <w:noProof/>
          <w:color w:val="auto"/>
          <w:sz w:val="18"/>
          <w:szCs w:val="18"/>
        </w:rPr>
        <w:t>, 2019,38(6):35-40.</w:t>
      </w:r>
    </w:p>
    <w:p w:rsidR="00065213" w:rsidRDefault="00065213" w:rsidP="007C3A14">
      <w:pPr>
        <w:widowControl w:val="0"/>
        <w:snapToGrid w:val="0"/>
        <w:spacing w:after="0" w:line="240" w:lineRule="auto"/>
        <w:ind w:left="0" w:firstLine="0"/>
        <w:jc w:val="both"/>
        <w:rPr>
          <w:rFonts w:ascii="Times New Roman" w:eastAsia="宋体" w:hAnsi="Times New Roman" w:cs="Times New Roman" w:hint="eastAsia"/>
          <w:noProof/>
          <w:color w:val="auto"/>
          <w:sz w:val="18"/>
          <w:szCs w:val="18"/>
        </w:rPr>
      </w:pPr>
      <w:r w:rsidRPr="00065213">
        <w:rPr>
          <w:rFonts w:ascii="Times New Roman" w:eastAsia="宋体" w:hAnsi="Times New Roman" w:cs="Times New Roman"/>
          <w:noProof/>
          <w:color w:val="auto"/>
          <w:sz w:val="18"/>
          <w:szCs w:val="18"/>
        </w:rPr>
        <w:t>Yang S</w:t>
      </w:r>
      <w:r>
        <w:rPr>
          <w:rFonts w:ascii="Times New Roman" w:eastAsia="宋体" w:hAnsi="Times New Roman" w:cs="Times New Roman" w:hint="eastAsia"/>
          <w:noProof/>
          <w:color w:val="auto"/>
          <w:sz w:val="18"/>
          <w:szCs w:val="18"/>
        </w:rPr>
        <w:t xml:space="preserve"> X</w:t>
      </w:r>
      <w:r w:rsidRPr="00065213">
        <w:rPr>
          <w:rFonts w:ascii="Times New Roman" w:eastAsia="宋体" w:hAnsi="Times New Roman" w:cs="Times New Roman"/>
          <w:noProof/>
          <w:color w:val="auto"/>
          <w:sz w:val="18"/>
          <w:szCs w:val="18"/>
        </w:rPr>
        <w:t>. Design proposals of upgrading and reconstruction project for three wastewater treatment plants in Foshan City[J]. Water Purification Technology,2019,38(6):35-40</w:t>
      </w:r>
      <w:r>
        <w:rPr>
          <w:rFonts w:ascii="Times New Roman" w:eastAsia="宋体" w:hAnsi="Times New Roman" w:cs="Times New Roman" w:hint="eastAsia"/>
          <w:noProof/>
          <w:color w:val="auto"/>
          <w:sz w:val="18"/>
          <w:szCs w:val="18"/>
        </w:rPr>
        <w:t>(in Chinese)</w:t>
      </w:r>
      <w:r w:rsidRPr="00065213">
        <w:rPr>
          <w:rFonts w:ascii="Times New Roman" w:eastAsia="宋体" w:hAnsi="Times New Roman" w:cs="Times New Roman"/>
          <w:noProof/>
          <w:color w:val="auto"/>
          <w:sz w:val="18"/>
          <w:szCs w:val="18"/>
        </w:rPr>
        <w:t>.</w:t>
      </w:r>
    </w:p>
    <w:p w:rsidR="00065213" w:rsidRDefault="00065213" w:rsidP="007C3A14">
      <w:pPr>
        <w:widowControl w:val="0"/>
        <w:snapToGrid w:val="0"/>
        <w:spacing w:after="0" w:line="240" w:lineRule="auto"/>
        <w:ind w:left="0" w:firstLine="0"/>
        <w:jc w:val="both"/>
        <w:rPr>
          <w:rFonts w:ascii="Times New Roman" w:eastAsia="宋体" w:hAnsi="Times New Roman" w:cs="Times New Roman" w:hint="eastAsia"/>
          <w:noProof/>
          <w:color w:val="auto"/>
          <w:sz w:val="18"/>
          <w:szCs w:val="18"/>
        </w:rPr>
      </w:pPr>
      <w:bookmarkStart w:id="18" w:name="_GoBack"/>
      <w:bookmarkEnd w:id="18"/>
    </w:p>
    <w:p w:rsidR="00065213" w:rsidRPr="007C3A14" w:rsidRDefault="00065213" w:rsidP="007C3A14">
      <w:pPr>
        <w:widowControl w:val="0"/>
        <w:snapToGrid w:val="0"/>
        <w:spacing w:after="0" w:line="240" w:lineRule="auto"/>
        <w:ind w:left="0" w:firstLine="0"/>
        <w:jc w:val="both"/>
        <w:rPr>
          <w:rFonts w:ascii="Times New Roman" w:eastAsia="宋体" w:hAnsi="Times New Roman" w:cs="Times New Roman"/>
          <w:noProof/>
          <w:color w:val="auto"/>
          <w:sz w:val="18"/>
          <w:szCs w:val="18"/>
        </w:rPr>
      </w:pPr>
      <w:r>
        <w:rPr>
          <w:rFonts w:ascii="Times New Roman" w:eastAsia="宋体" w:hAnsi="Times New Roman" w:cs="Times New Roman"/>
          <w:noProof/>
          <w:color w:val="auto"/>
          <w:sz w:val="18"/>
          <w:szCs w:val="18"/>
        </w:rPr>
        <w:t>…………</w:t>
      </w:r>
      <w:r>
        <w:rPr>
          <w:rFonts w:ascii="Times New Roman" w:eastAsia="宋体" w:hAnsi="Times New Roman" w:cs="Times New Roman" w:hint="eastAsia"/>
          <w:noProof/>
          <w:color w:val="auto"/>
          <w:sz w:val="18"/>
          <w:szCs w:val="18"/>
        </w:rPr>
        <w:t>.</w:t>
      </w:r>
    </w:p>
    <w:p w:rsidR="003C36D8" w:rsidRPr="007C3A14" w:rsidRDefault="003C36D8" w:rsidP="002A21D6">
      <w:pPr>
        <w:spacing w:after="188"/>
        <w:ind w:left="-15" w:firstLine="480"/>
        <w:rPr>
          <w:rFonts w:ascii="Times New Roman" w:eastAsia="华文仿宋" w:hAnsi="Times New Roman" w:cs="Times New Roman"/>
        </w:rPr>
      </w:pPr>
    </w:p>
    <w:p w:rsidR="003C36D8" w:rsidRPr="002A21D6" w:rsidRDefault="003C36D8" w:rsidP="003C36D8">
      <w:pPr>
        <w:spacing w:after="188"/>
        <w:rPr>
          <w:rFonts w:ascii="Times New Roman" w:eastAsia="华文仿宋" w:hAnsi="Times New Roman" w:cs="Times New Roman"/>
        </w:rPr>
      </w:pPr>
    </w:p>
    <w:sectPr w:rsidR="003C36D8" w:rsidRPr="002A21D6">
      <w:pgSz w:w="11906" w:h="16838"/>
      <w:pgMar w:top="1474" w:right="1686" w:bottom="1737"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DE" w:rsidRDefault="004022DE" w:rsidP="00606D09">
      <w:pPr>
        <w:spacing w:after="0" w:line="240" w:lineRule="auto"/>
      </w:pPr>
      <w:r>
        <w:separator/>
      </w:r>
    </w:p>
  </w:endnote>
  <w:endnote w:type="continuationSeparator" w:id="0">
    <w:p w:rsidR="004022DE" w:rsidRDefault="004022DE" w:rsidP="0060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DE" w:rsidRDefault="004022DE" w:rsidP="00606D09">
      <w:pPr>
        <w:spacing w:after="0" w:line="240" w:lineRule="auto"/>
      </w:pPr>
      <w:r>
        <w:separator/>
      </w:r>
    </w:p>
  </w:footnote>
  <w:footnote w:type="continuationSeparator" w:id="0">
    <w:p w:rsidR="004022DE" w:rsidRDefault="004022DE" w:rsidP="00606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E87"/>
    <w:multiLevelType w:val="hybridMultilevel"/>
    <w:tmpl w:val="CD70FC66"/>
    <w:lvl w:ilvl="0" w:tplc="8EC20D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F67F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8D7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2C4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12A5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EC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0DE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AB1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2B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D55BF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296412D1"/>
    <w:multiLevelType w:val="multilevel"/>
    <w:tmpl w:val="16B0A0A0"/>
    <w:lvl w:ilvl="0">
      <w:start w:val="1"/>
      <w:numFmt w:val="decimal"/>
      <w:suff w:val="space"/>
      <w:lvlText w:val="%1"/>
      <w:lvlJc w:val="left"/>
      <w:pPr>
        <w:ind w:left="142"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29AB40BD"/>
    <w:multiLevelType w:val="hybridMultilevel"/>
    <w:tmpl w:val="F588FF6A"/>
    <w:lvl w:ilvl="0" w:tplc="C5B2E4F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9A0241"/>
    <w:multiLevelType w:val="multilevel"/>
    <w:tmpl w:val="9BEAED50"/>
    <w:lvl w:ilvl="0">
      <w:start w:val="1"/>
      <w:numFmt w:val="decimal"/>
      <w:suff w:val="space"/>
      <w:lvlText w:val="%1"/>
      <w:lvlJc w:val="left"/>
      <w:pPr>
        <w:ind w:left="425" w:hanging="425"/>
      </w:pPr>
      <w:rPr>
        <w:rFonts w:hint="eastAsia"/>
        <w:sz w:val="32"/>
      </w:rPr>
    </w:lvl>
    <w:lvl w:ilvl="1">
      <w:start w:val="1"/>
      <w:numFmt w:val="decimal"/>
      <w:suff w:val="space"/>
      <w:lvlText w:val="%1.%2"/>
      <w:lvlJc w:val="left"/>
      <w:pPr>
        <w:ind w:left="709" w:hanging="567"/>
      </w:pPr>
      <w:rPr>
        <w:rFonts w:ascii="Times New Roman" w:hAnsi="Times New Roman" w:cs="Times New Roman" w:hint="default"/>
        <w:sz w:val="30"/>
      </w:rPr>
    </w:lvl>
    <w:lvl w:ilvl="2">
      <w:start w:val="1"/>
      <w:numFmt w:val="decimal"/>
      <w:suff w:val="space"/>
      <w:lvlText w:val="%1.%2.%3"/>
      <w:lvlJc w:val="left"/>
      <w:pPr>
        <w:ind w:left="1418" w:hanging="567"/>
      </w:pPr>
      <w:rPr>
        <w:rFonts w:ascii="Times New Roman" w:hAnsi="Times New Roman" w:cs="Times New Roman" w:hint="default"/>
        <w:sz w:val="28"/>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65971722"/>
    <w:multiLevelType w:val="hybridMultilevel"/>
    <w:tmpl w:val="3BA20B68"/>
    <w:lvl w:ilvl="0" w:tplc="DE4485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C92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0C7C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1EBC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A411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E45E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9071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2C8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CBE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CC449A2"/>
    <w:multiLevelType w:val="hybridMultilevel"/>
    <w:tmpl w:val="308CE9BA"/>
    <w:lvl w:ilvl="0" w:tplc="4A3670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EF0A43C">
      <w:start w:val="1"/>
      <w:numFmt w:val="bullet"/>
      <w:lvlText w:val=""/>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02EA92">
      <w:start w:val="1"/>
      <w:numFmt w:val="bullet"/>
      <w:lvlText w:val="▪"/>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5A3D44">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967A72">
      <w:start w:val="1"/>
      <w:numFmt w:val="bullet"/>
      <w:lvlText w:val="o"/>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4DCA114">
      <w:start w:val="1"/>
      <w:numFmt w:val="bullet"/>
      <w:lvlText w:val="▪"/>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222FC18">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64B0B6">
      <w:start w:val="1"/>
      <w:numFmt w:val="bullet"/>
      <w:lvlText w:val="o"/>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A2B4E4">
      <w:start w:val="1"/>
      <w:numFmt w:val="bullet"/>
      <w:lvlText w:val="▪"/>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7E4622A2"/>
    <w:multiLevelType w:val="hybridMultilevel"/>
    <w:tmpl w:val="B07C2660"/>
    <w:lvl w:ilvl="0" w:tplc="BBB808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C65B72">
      <w:start w:val="1"/>
      <w:numFmt w:val="decimal"/>
      <w:lvlText w:val="（%2）"/>
      <w:lvlJc w:val="left"/>
      <w:pPr>
        <w:ind w:left="482"/>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BF52601C">
      <w:start w:val="1"/>
      <w:numFmt w:val="lowerRoman"/>
      <w:lvlText w:val="%3"/>
      <w:lvlJc w:val="left"/>
      <w:pPr>
        <w:ind w:left="1562"/>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AA5863D0">
      <w:start w:val="1"/>
      <w:numFmt w:val="decimal"/>
      <w:lvlText w:val="%4"/>
      <w:lvlJc w:val="left"/>
      <w:pPr>
        <w:ind w:left="2282"/>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86AABF0A">
      <w:start w:val="1"/>
      <w:numFmt w:val="lowerLetter"/>
      <w:lvlText w:val="%5"/>
      <w:lvlJc w:val="left"/>
      <w:pPr>
        <w:ind w:left="3002"/>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79E00148">
      <w:start w:val="1"/>
      <w:numFmt w:val="lowerRoman"/>
      <w:lvlText w:val="%6"/>
      <w:lvlJc w:val="left"/>
      <w:pPr>
        <w:ind w:left="3722"/>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73726A94">
      <w:start w:val="1"/>
      <w:numFmt w:val="decimal"/>
      <w:lvlText w:val="%7"/>
      <w:lvlJc w:val="left"/>
      <w:pPr>
        <w:ind w:left="4442"/>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23A25850">
      <w:start w:val="1"/>
      <w:numFmt w:val="lowerLetter"/>
      <w:lvlText w:val="%8"/>
      <w:lvlJc w:val="left"/>
      <w:pPr>
        <w:ind w:left="5162"/>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60EE29C0">
      <w:start w:val="1"/>
      <w:numFmt w:val="lowerRoman"/>
      <w:lvlText w:val="%9"/>
      <w:lvlJc w:val="left"/>
      <w:pPr>
        <w:ind w:left="5882"/>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abstractNum w:abstractNumId="8">
    <w:nsid w:val="7E7359AE"/>
    <w:multiLevelType w:val="hybridMultilevel"/>
    <w:tmpl w:val="5A7E19F4"/>
    <w:lvl w:ilvl="0" w:tplc="1A2C5D5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F6AB10">
      <w:start w:val="1"/>
      <w:numFmt w:val="bullet"/>
      <w:lvlText w:val=""/>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6D2756C">
      <w:start w:val="1"/>
      <w:numFmt w:val="bullet"/>
      <w:lvlText w:val="▪"/>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EA857C">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B83274">
      <w:start w:val="1"/>
      <w:numFmt w:val="bullet"/>
      <w:lvlText w:val="o"/>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3CB1E6">
      <w:start w:val="1"/>
      <w:numFmt w:val="bullet"/>
      <w:lvlText w:val="▪"/>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AC8E0C0">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92A010E">
      <w:start w:val="1"/>
      <w:numFmt w:val="bullet"/>
      <w:lvlText w:val="o"/>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3F42864">
      <w:start w:val="1"/>
      <w:numFmt w:val="bullet"/>
      <w:lvlText w:val="▪"/>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8"/>
  </w:num>
  <w:num w:numId="4">
    <w:abstractNumId w:val="0"/>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10"/>
    <w:rsid w:val="00065213"/>
    <w:rsid w:val="000F0E79"/>
    <w:rsid w:val="00225ADE"/>
    <w:rsid w:val="002A21D6"/>
    <w:rsid w:val="002D13AF"/>
    <w:rsid w:val="002D7E10"/>
    <w:rsid w:val="00306F70"/>
    <w:rsid w:val="003C36D8"/>
    <w:rsid w:val="003E51A3"/>
    <w:rsid w:val="004022DE"/>
    <w:rsid w:val="00606D09"/>
    <w:rsid w:val="00620EFF"/>
    <w:rsid w:val="007C3A14"/>
    <w:rsid w:val="00826914"/>
    <w:rsid w:val="00856690"/>
    <w:rsid w:val="00A62C94"/>
    <w:rsid w:val="00A719BC"/>
    <w:rsid w:val="00DE55B2"/>
    <w:rsid w:val="00DF14EC"/>
    <w:rsid w:val="00ED6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268" w:lineRule="auto"/>
      <w:ind w:left="10" w:hanging="10"/>
    </w:pPr>
    <w:rPr>
      <w:rFonts w:ascii="微软雅黑" w:eastAsia="微软雅黑" w:hAnsi="微软雅黑" w:cs="微软雅黑"/>
      <w:color w:val="000000"/>
      <w:sz w:val="24"/>
    </w:rPr>
  </w:style>
  <w:style w:type="paragraph" w:styleId="1">
    <w:name w:val="heading 1"/>
    <w:next w:val="a"/>
    <w:link w:val="1Char"/>
    <w:uiPriority w:val="9"/>
    <w:unhideWhenUsed/>
    <w:qFormat/>
    <w:pPr>
      <w:keepNext/>
      <w:keepLines/>
      <w:spacing w:after="109" w:line="259" w:lineRule="auto"/>
      <w:ind w:left="10" w:right="110" w:hanging="10"/>
      <w:outlineLvl w:val="0"/>
    </w:pPr>
    <w:rPr>
      <w:rFonts w:ascii="微软雅黑" w:eastAsia="微软雅黑" w:hAnsi="微软雅黑" w:cs="微软雅黑"/>
      <w:color w:val="000000"/>
      <w:sz w:val="28"/>
    </w:rPr>
  </w:style>
  <w:style w:type="paragraph" w:styleId="2">
    <w:name w:val="heading 2"/>
    <w:basedOn w:val="a"/>
    <w:next w:val="a"/>
    <w:link w:val="2Char"/>
    <w:uiPriority w:val="9"/>
    <w:unhideWhenUsed/>
    <w:qFormat/>
    <w:rsid w:val="003C36D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C3A14"/>
    <w:pPr>
      <w:keepNext/>
      <w:keepLines/>
      <w:spacing w:before="260" w:after="260" w:line="416" w:lineRule="auto"/>
      <w:outlineLvl w:val="2"/>
    </w:pPr>
    <w:rPr>
      <w:rFonts w:asciiTheme="minorHAnsi" w:eastAsiaTheme="minorEastAsia" w:hAnsiTheme="minorHAnsi" w:cstheme="minorBidi"/>
      <w:bCs/>
      <w:color w:val="aut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Pr>
      <w:rFonts w:ascii="微软雅黑" w:eastAsia="微软雅黑" w:hAnsi="微软雅黑" w:cs="微软雅黑"/>
      <w:color w:val="000000"/>
      <w:sz w:val="28"/>
    </w:rPr>
  </w:style>
  <w:style w:type="character" w:customStyle="1" w:styleId="2Char">
    <w:name w:val="标题 2 Char"/>
    <w:basedOn w:val="a0"/>
    <w:link w:val="2"/>
    <w:uiPriority w:val="9"/>
    <w:rsid w:val="003C36D8"/>
    <w:rPr>
      <w:rFonts w:asciiTheme="majorHAnsi" w:eastAsiaTheme="majorEastAsia" w:hAnsiTheme="majorHAnsi" w:cstheme="majorBidi"/>
      <w:b/>
      <w:bCs/>
      <w:color w:val="000000"/>
      <w:sz w:val="32"/>
      <w:szCs w:val="32"/>
    </w:rPr>
  </w:style>
  <w:style w:type="paragraph" w:customStyle="1" w:styleId="31">
    <w:name w:val="标题 31"/>
    <w:basedOn w:val="a"/>
    <w:next w:val="a"/>
    <w:uiPriority w:val="9"/>
    <w:unhideWhenUsed/>
    <w:qFormat/>
    <w:rsid w:val="007C3A14"/>
    <w:pPr>
      <w:keepNext/>
      <w:keepLines/>
      <w:widowControl w:val="0"/>
      <w:spacing w:after="0" w:line="240" w:lineRule="auto"/>
      <w:ind w:left="1418" w:hanging="567"/>
      <w:jc w:val="both"/>
      <w:outlineLvl w:val="2"/>
    </w:pPr>
    <w:rPr>
      <w:rFonts w:ascii="Times New Roman" w:eastAsia="宋体" w:hAnsi="Times New Roman" w:cs="Times New Roman"/>
      <w:bCs/>
      <w:color w:val="auto"/>
      <w:sz w:val="21"/>
      <w:szCs w:val="21"/>
    </w:rPr>
  </w:style>
  <w:style w:type="numbering" w:customStyle="1" w:styleId="10">
    <w:name w:val="无列表1"/>
    <w:next w:val="a2"/>
    <w:uiPriority w:val="99"/>
    <w:semiHidden/>
    <w:unhideWhenUsed/>
    <w:rsid w:val="007C3A14"/>
  </w:style>
  <w:style w:type="character" w:customStyle="1" w:styleId="3Char">
    <w:name w:val="标题 3 Char"/>
    <w:basedOn w:val="a0"/>
    <w:link w:val="3"/>
    <w:uiPriority w:val="9"/>
    <w:rsid w:val="007C3A14"/>
    <w:rPr>
      <w:bCs/>
      <w:sz w:val="21"/>
      <w:szCs w:val="21"/>
    </w:rPr>
  </w:style>
  <w:style w:type="paragraph" w:customStyle="1" w:styleId="11">
    <w:name w:val="页眉1"/>
    <w:basedOn w:val="a"/>
    <w:next w:val="a3"/>
    <w:link w:val="Char"/>
    <w:uiPriority w:val="99"/>
    <w:unhideWhenUsed/>
    <w:rsid w:val="007C3A14"/>
    <w:pPr>
      <w:widowControl w:val="0"/>
      <w:pBdr>
        <w:bottom w:val="single" w:sz="6" w:space="1" w:color="auto"/>
      </w:pBdr>
      <w:tabs>
        <w:tab w:val="center" w:pos="4153"/>
        <w:tab w:val="right" w:pos="8306"/>
      </w:tabs>
      <w:snapToGrid w:val="0"/>
      <w:spacing w:after="0" w:line="240" w:lineRule="auto"/>
      <w:ind w:left="0" w:firstLineChars="200" w:firstLine="420"/>
      <w:jc w:val="center"/>
    </w:pPr>
    <w:rPr>
      <w:rFonts w:asciiTheme="minorHAnsi" w:eastAsiaTheme="minorEastAsia" w:hAnsiTheme="minorHAnsi" w:cstheme="minorBidi"/>
      <w:color w:val="auto"/>
      <w:sz w:val="18"/>
      <w:szCs w:val="18"/>
    </w:rPr>
  </w:style>
  <w:style w:type="character" w:customStyle="1" w:styleId="Char">
    <w:name w:val="页眉 Char"/>
    <w:basedOn w:val="a0"/>
    <w:link w:val="11"/>
    <w:uiPriority w:val="99"/>
    <w:rsid w:val="007C3A14"/>
    <w:rPr>
      <w:sz w:val="18"/>
      <w:szCs w:val="18"/>
    </w:rPr>
  </w:style>
  <w:style w:type="paragraph" w:customStyle="1" w:styleId="12">
    <w:name w:val="页脚1"/>
    <w:basedOn w:val="a"/>
    <w:next w:val="a4"/>
    <w:link w:val="Char0"/>
    <w:uiPriority w:val="99"/>
    <w:unhideWhenUsed/>
    <w:rsid w:val="007C3A14"/>
    <w:pPr>
      <w:widowControl w:val="0"/>
      <w:tabs>
        <w:tab w:val="center" w:pos="4153"/>
        <w:tab w:val="right" w:pos="8306"/>
      </w:tabs>
      <w:snapToGrid w:val="0"/>
      <w:spacing w:after="0" w:line="240" w:lineRule="auto"/>
      <w:ind w:left="0" w:firstLineChars="200" w:firstLine="420"/>
    </w:pPr>
    <w:rPr>
      <w:rFonts w:asciiTheme="minorHAnsi" w:eastAsiaTheme="minorEastAsia" w:hAnsiTheme="minorHAnsi" w:cstheme="minorBidi"/>
      <w:color w:val="auto"/>
      <w:sz w:val="18"/>
      <w:szCs w:val="18"/>
    </w:rPr>
  </w:style>
  <w:style w:type="character" w:customStyle="1" w:styleId="Char0">
    <w:name w:val="页脚 Char"/>
    <w:basedOn w:val="a0"/>
    <w:link w:val="12"/>
    <w:uiPriority w:val="99"/>
    <w:rsid w:val="007C3A14"/>
    <w:rPr>
      <w:sz w:val="18"/>
      <w:szCs w:val="18"/>
    </w:rPr>
  </w:style>
  <w:style w:type="paragraph" w:customStyle="1" w:styleId="13">
    <w:name w:val="列出段落1"/>
    <w:basedOn w:val="a"/>
    <w:next w:val="a5"/>
    <w:uiPriority w:val="34"/>
    <w:rsid w:val="007C3A14"/>
    <w:pPr>
      <w:widowControl w:val="0"/>
      <w:spacing w:after="0" w:line="240" w:lineRule="auto"/>
      <w:ind w:left="0" w:firstLineChars="200" w:firstLine="420"/>
      <w:jc w:val="both"/>
    </w:pPr>
    <w:rPr>
      <w:rFonts w:ascii="Times New Roman" w:eastAsia="宋体" w:hAnsi="Times New Roman" w:cs="Times New Roman"/>
      <w:color w:val="auto"/>
      <w:sz w:val="21"/>
      <w:szCs w:val="21"/>
    </w:rPr>
  </w:style>
  <w:style w:type="paragraph" w:customStyle="1" w:styleId="14">
    <w:name w:val="题注1"/>
    <w:basedOn w:val="a"/>
    <w:next w:val="a"/>
    <w:uiPriority w:val="35"/>
    <w:unhideWhenUsed/>
    <w:qFormat/>
    <w:rsid w:val="007C3A14"/>
    <w:pPr>
      <w:widowControl w:val="0"/>
      <w:spacing w:after="0" w:line="240" w:lineRule="auto"/>
      <w:ind w:left="0" w:firstLine="0"/>
      <w:jc w:val="center"/>
    </w:pPr>
    <w:rPr>
      <w:rFonts w:ascii="Times New Roman" w:eastAsia="宋体" w:hAnsi="Times New Roman" w:cs="Times New Roman"/>
      <w:color w:val="auto"/>
      <w:sz w:val="18"/>
      <w:szCs w:val="20"/>
    </w:rPr>
  </w:style>
  <w:style w:type="table" w:customStyle="1" w:styleId="15">
    <w:name w:val="网格型1"/>
    <w:basedOn w:val="a1"/>
    <w:next w:val="a6"/>
    <w:uiPriority w:val="59"/>
    <w:rsid w:val="007C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无间隔1"/>
    <w:next w:val="a7"/>
    <w:uiPriority w:val="1"/>
    <w:qFormat/>
    <w:rsid w:val="007C3A14"/>
    <w:pPr>
      <w:widowControl w:val="0"/>
      <w:jc w:val="both"/>
    </w:pPr>
    <w:rPr>
      <w:rFonts w:ascii="Times New Roman" w:eastAsia="宋体" w:hAnsi="Times New Roman"/>
      <w:szCs w:val="32"/>
    </w:rPr>
  </w:style>
  <w:style w:type="table" w:customStyle="1" w:styleId="310">
    <w:name w:val="无格式表格 31"/>
    <w:basedOn w:val="17"/>
    <w:uiPriority w:val="43"/>
    <w:rsid w:val="007C3A14"/>
    <w:pPr>
      <w:widowControl w:val="0"/>
      <w:spacing w:after="0" w:line="240" w:lineRule="auto"/>
      <w:ind w:left="0" w:firstLine="0"/>
      <w:jc w:val="both"/>
    </w:pPr>
    <w:rPr>
      <w:rFonts w:ascii="Times New Roman" w:eastAsia="宋体" w:hAnsi="Times New Roman"/>
      <w:kern w:val="0"/>
      <w:sz w:val="28"/>
      <w:szCs w:val="32"/>
    </w:rPr>
    <w:tblPr>
      <w:tblStyleRowBandSize w:val="1"/>
      <w:tblStyleColBandSize w:val="1"/>
      <w:tblBorders>
        <w:top w:val="single" w:sz="12" w:space="0" w:color="000000"/>
        <w:bottom w:val="single" w:sz="12" w:space="0" w:color="000000"/>
      </w:tblBorders>
    </w:tblPr>
    <w:tcPr>
      <w:shd w:val="clear" w:color="auto" w:fill="auto"/>
      <w:vAlign w:val="center"/>
    </w:tcPr>
    <w:tblStylePr w:type="firstRow">
      <w:rPr>
        <w:b/>
        <w:bCs/>
        <w:caps/>
      </w:rPr>
      <w:tblPr/>
      <w:tcPr>
        <w:tcBorders>
          <w:bottom w:val="single" w:sz="4" w:space="0" w:color="7F7F7F"/>
          <w:tl2br w:val="none" w:sz="0" w:space="0" w:color="auto"/>
          <w:tr2bl w:val="none" w:sz="0" w:space="0" w:color="auto"/>
        </w:tcBorders>
      </w:tcPr>
    </w:tblStylePr>
    <w:tblStylePr w:type="lastRow">
      <w:rPr>
        <w:b/>
        <w:bCs/>
        <w:caps/>
      </w:rPr>
      <w:tblPr/>
      <w:tcPr>
        <w:tcBorders>
          <w:top w:val="nil"/>
          <w:tl2br w:val="none" w:sz="0" w:space="0" w:color="auto"/>
          <w:tr2bl w:val="none" w:sz="0" w:space="0" w:color="auto"/>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
    <w:name w:val="简明型 11"/>
    <w:basedOn w:val="a1"/>
    <w:next w:val="17"/>
    <w:uiPriority w:val="99"/>
    <w:semiHidden/>
    <w:unhideWhenUsed/>
    <w:rsid w:val="007C3A14"/>
    <w:pPr>
      <w:widowControl w:val="0"/>
      <w:spacing w:line="360" w:lineRule="auto"/>
      <w:ind w:firstLineChars="200" w:firstLine="200"/>
      <w:jc w:val="both"/>
    </w:pPr>
    <w:rPr>
      <w:rFonts w:ascii="Times New Roman" w:eastAsia="宋体" w:hAnsi="Times New Roman"/>
      <w:sz w:val="28"/>
      <w:szCs w:val="3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18">
    <w:name w:val="批注框文本1"/>
    <w:basedOn w:val="a"/>
    <w:next w:val="a8"/>
    <w:link w:val="Char1"/>
    <w:uiPriority w:val="99"/>
    <w:semiHidden/>
    <w:unhideWhenUsed/>
    <w:rsid w:val="007C3A14"/>
    <w:pPr>
      <w:widowControl w:val="0"/>
      <w:spacing w:after="0" w:line="240" w:lineRule="auto"/>
      <w:ind w:left="0" w:firstLineChars="200" w:firstLine="420"/>
      <w:jc w:val="both"/>
    </w:pPr>
    <w:rPr>
      <w:rFonts w:asciiTheme="minorHAnsi" w:eastAsiaTheme="minorEastAsia" w:hAnsiTheme="minorHAnsi" w:cstheme="minorBidi"/>
      <w:color w:val="auto"/>
      <w:sz w:val="18"/>
      <w:szCs w:val="18"/>
    </w:rPr>
  </w:style>
  <w:style w:type="character" w:customStyle="1" w:styleId="Char1">
    <w:name w:val="批注框文本 Char"/>
    <w:basedOn w:val="a0"/>
    <w:link w:val="18"/>
    <w:uiPriority w:val="99"/>
    <w:semiHidden/>
    <w:rsid w:val="007C3A14"/>
    <w:rPr>
      <w:sz w:val="18"/>
      <w:szCs w:val="18"/>
    </w:rPr>
  </w:style>
  <w:style w:type="character" w:customStyle="1" w:styleId="19">
    <w:name w:val="超链接1"/>
    <w:basedOn w:val="a0"/>
    <w:uiPriority w:val="99"/>
    <w:unhideWhenUsed/>
    <w:rsid w:val="007C3A14"/>
    <w:rPr>
      <w:color w:val="0563C1"/>
      <w:u w:val="single"/>
    </w:rPr>
  </w:style>
  <w:style w:type="character" w:customStyle="1" w:styleId="UnresolvedMention">
    <w:name w:val="Unresolved Mention"/>
    <w:basedOn w:val="a0"/>
    <w:uiPriority w:val="99"/>
    <w:semiHidden/>
    <w:unhideWhenUsed/>
    <w:rsid w:val="007C3A14"/>
    <w:rPr>
      <w:color w:val="605E5C"/>
      <w:shd w:val="clear" w:color="auto" w:fill="E1DFDD"/>
    </w:rPr>
  </w:style>
  <w:style w:type="paragraph" w:customStyle="1" w:styleId="CharCharCharCharCharCharChar">
    <w:name w:val="Char Char Char Char Char Char Char"/>
    <w:basedOn w:val="a"/>
    <w:rsid w:val="007C3A14"/>
    <w:pPr>
      <w:widowControl w:val="0"/>
      <w:spacing w:after="0" w:line="240" w:lineRule="auto"/>
      <w:ind w:left="0" w:firstLine="0"/>
      <w:jc w:val="both"/>
    </w:pPr>
    <w:rPr>
      <w:rFonts w:ascii="Times New Roman" w:eastAsia="宋体" w:hAnsi="Times New Roman" w:cs="Times New Roman"/>
      <w:color w:val="auto"/>
      <w:sz w:val="21"/>
      <w:szCs w:val="24"/>
    </w:rPr>
  </w:style>
  <w:style w:type="paragraph" w:customStyle="1" w:styleId="1a">
    <w:name w:val="修订1"/>
    <w:next w:val="a9"/>
    <w:hidden/>
    <w:uiPriority w:val="99"/>
    <w:semiHidden/>
    <w:rsid w:val="007C3A14"/>
    <w:rPr>
      <w:rFonts w:ascii="Times New Roman" w:eastAsia="宋体" w:hAnsi="Times New Roman"/>
      <w:szCs w:val="21"/>
    </w:rPr>
  </w:style>
  <w:style w:type="character" w:customStyle="1" w:styleId="3Char1">
    <w:name w:val="标题 3 Char1"/>
    <w:basedOn w:val="a0"/>
    <w:uiPriority w:val="9"/>
    <w:semiHidden/>
    <w:rsid w:val="007C3A14"/>
    <w:rPr>
      <w:rFonts w:ascii="微软雅黑" w:eastAsia="微软雅黑" w:hAnsi="微软雅黑" w:cs="微软雅黑"/>
      <w:b/>
      <w:bCs/>
      <w:color w:val="000000"/>
      <w:sz w:val="32"/>
      <w:szCs w:val="32"/>
    </w:rPr>
  </w:style>
  <w:style w:type="paragraph" w:styleId="a3">
    <w:name w:val="header"/>
    <w:basedOn w:val="a"/>
    <w:link w:val="Char10"/>
    <w:uiPriority w:val="99"/>
    <w:unhideWhenUsed/>
    <w:rsid w:val="007C3A1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0">
    <w:name w:val="页眉 Char1"/>
    <w:basedOn w:val="a0"/>
    <w:link w:val="a3"/>
    <w:uiPriority w:val="99"/>
    <w:rsid w:val="007C3A14"/>
    <w:rPr>
      <w:rFonts w:ascii="微软雅黑" w:eastAsia="微软雅黑" w:hAnsi="微软雅黑" w:cs="微软雅黑"/>
      <w:color w:val="000000"/>
      <w:sz w:val="18"/>
      <w:szCs w:val="18"/>
    </w:rPr>
  </w:style>
  <w:style w:type="paragraph" w:styleId="a4">
    <w:name w:val="footer"/>
    <w:basedOn w:val="a"/>
    <w:link w:val="Char11"/>
    <w:uiPriority w:val="99"/>
    <w:unhideWhenUsed/>
    <w:rsid w:val="007C3A14"/>
    <w:pPr>
      <w:tabs>
        <w:tab w:val="center" w:pos="4153"/>
        <w:tab w:val="right" w:pos="8306"/>
      </w:tabs>
      <w:snapToGrid w:val="0"/>
      <w:spacing w:line="240" w:lineRule="auto"/>
    </w:pPr>
    <w:rPr>
      <w:sz w:val="18"/>
      <w:szCs w:val="18"/>
    </w:rPr>
  </w:style>
  <w:style w:type="character" w:customStyle="1" w:styleId="Char11">
    <w:name w:val="页脚 Char1"/>
    <w:basedOn w:val="a0"/>
    <w:link w:val="a4"/>
    <w:uiPriority w:val="99"/>
    <w:rsid w:val="007C3A14"/>
    <w:rPr>
      <w:rFonts w:ascii="微软雅黑" w:eastAsia="微软雅黑" w:hAnsi="微软雅黑" w:cs="微软雅黑"/>
      <w:color w:val="000000"/>
      <w:sz w:val="18"/>
      <w:szCs w:val="18"/>
    </w:rPr>
  </w:style>
  <w:style w:type="paragraph" w:styleId="a5">
    <w:name w:val="List Paragraph"/>
    <w:basedOn w:val="a"/>
    <w:uiPriority w:val="34"/>
    <w:qFormat/>
    <w:rsid w:val="007C3A14"/>
    <w:pPr>
      <w:ind w:firstLineChars="200" w:firstLine="420"/>
    </w:pPr>
  </w:style>
  <w:style w:type="table" w:styleId="a6">
    <w:name w:val="Table Grid"/>
    <w:basedOn w:val="a1"/>
    <w:uiPriority w:val="39"/>
    <w:rsid w:val="007C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C3A14"/>
    <w:pPr>
      <w:ind w:left="10" w:hanging="10"/>
    </w:pPr>
    <w:rPr>
      <w:rFonts w:ascii="微软雅黑" w:eastAsia="微软雅黑" w:hAnsi="微软雅黑" w:cs="微软雅黑"/>
      <w:color w:val="000000"/>
      <w:sz w:val="24"/>
    </w:rPr>
  </w:style>
  <w:style w:type="table" w:styleId="17">
    <w:name w:val="Table Simple 1"/>
    <w:basedOn w:val="a1"/>
    <w:uiPriority w:val="99"/>
    <w:semiHidden/>
    <w:unhideWhenUsed/>
    <w:rsid w:val="007C3A14"/>
    <w:pPr>
      <w:spacing w:after="13" w:line="268" w:lineRule="auto"/>
      <w:ind w:left="10" w:hanging="1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8">
    <w:name w:val="Balloon Text"/>
    <w:basedOn w:val="a"/>
    <w:link w:val="Char12"/>
    <w:uiPriority w:val="99"/>
    <w:semiHidden/>
    <w:unhideWhenUsed/>
    <w:rsid w:val="007C3A14"/>
    <w:pPr>
      <w:spacing w:after="0" w:line="240" w:lineRule="auto"/>
    </w:pPr>
    <w:rPr>
      <w:sz w:val="18"/>
      <w:szCs w:val="18"/>
    </w:rPr>
  </w:style>
  <w:style w:type="character" w:customStyle="1" w:styleId="Char12">
    <w:name w:val="批注框文本 Char1"/>
    <w:basedOn w:val="a0"/>
    <w:link w:val="a8"/>
    <w:uiPriority w:val="99"/>
    <w:semiHidden/>
    <w:rsid w:val="007C3A14"/>
    <w:rPr>
      <w:rFonts w:ascii="微软雅黑" w:eastAsia="微软雅黑" w:hAnsi="微软雅黑" w:cs="微软雅黑"/>
      <w:color w:val="000000"/>
      <w:sz w:val="18"/>
      <w:szCs w:val="18"/>
    </w:rPr>
  </w:style>
  <w:style w:type="character" w:styleId="aa">
    <w:name w:val="Hyperlink"/>
    <w:basedOn w:val="a0"/>
    <w:uiPriority w:val="99"/>
    <w:semiHidden/>
    <w:unhideWhenUsed/>
    <w:rsid w:val="007C3A14"/>
    <w:rPr>
      <w:color w:val="0563C1" w:themeColor="hyperlink"/>
      <w:u w:val="single"/>
    </w:rPr>
  </w:style>
  <w:style w:type="paragraph" w:styleId="a9">
    <w:name w:val="Revision"/>
    <w:hidden/>
    <w:uiPriority w:val="99"/>
    <w:semiHidden/>
    <w:rsid w:val="007C3A14"/>
    <w:rPr>
      <w:rFonts w:ascii="微软雅黑" w:eastAsia="微软雅黑" w:hAnsi="微软雅黑" w:cs="微软雅黑"/>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268" w:lineRule="auto"/>
      <w:ind w:left="10" w:hanging="10"/>
    </w:pPr>
    <w:rPr>
      <w:rFonts w:ascii="微软雅黑" w:eastAsia="微软雅黑" w:hAnsi="微软雅黑" w:cs="微软雅黑"/>
      <w:color w:val="000000"/>
      <w:sz w:val="24"/>
    </w:rPr>
  </w:style>
  <w:style w:type="paragraph" w:styleId="1">
    <w:name w:val="heading 1"/>
    <w:next w:val="a"/>
    <w:link w:val="1Char"/>
    <w:uiPriority w:val="9"/>
    <w:unhideWhenUsed/>
    <w:qFormat/>
    <w:pPr>
      <w:keepNext/>
      <w:keepLines/>
      <w:spacing w:after="109" w:line="259" w:lineRule="auto"/>
      <w:ind w:left="10" w:right="110" w:hanging="10"/>
      <w:outlineLvl w:val="0"/>
    </w:pPr>
    <w:rPr>
      <w:rFonts w:ascii="微软雅黑" w:eastAsia="微软雅黑" w:hAnsi="微软雅黑" w:cs="微软雅黑"/>
      <w:color w:val="000000"/>
      <w:sz w:val="28"/>
    </w:rPr>
  </w:style>
  <w:style w:type="paragraph" w:styleId="2">
    <w:name w:val="heading 2"/>
    <w:basedOn w:val="a"/>
    <w:next w:val="a"/>
    <w:link w:val="2Char"/>
    <w:uiPriority w:val="9"/>
    <w:unhideWhenUsed/>
    <w:qFormat/>
    <w:rsid w:val="003C36D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C3A14"/>
    <w:pPr>
      <w:keepNext/>
      <w:keepLines/>
      <w:spacing w:before="260" w:after="260" w:line="416" w:lineRule="auto"/>
      <w:outlineLvl w:val="2"/>
    </w:pPr>
    <w:rPr>
      <w:rFonts w:asciiTheme="minorHAnsi" w:eastAsiaTheme="minorEastAsia" w:hAnsiTheme="minorHAnsi" w:cstheme="minorBidi"/>
      <w:bCs/>
      <w:color w:val="aut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Pr>
      <w:rFonts w:ascii="微软雅黑" w:eastAsia="微软雅黑" w:hAnsi="微软雅黑" w:cs="微软雅黑"/>
      <w:color w:val="000000"/>
      <w:sz w:val="28"/>
    </w:rPr>
  </w:style>
  <w:style w:type="character" w:customStyle="1" w:styleId="2Char">
    <w:name w:val="标题 2 Char"/>
    <w:basedOn w:val="a0"/>
    <w:link w:val="2"/>
    <w:uiPriority w:val="9"/>
    <w:rsid w:val="003C36D8"/>
    <w:rPr>
      <w:rFonts w:asciiTheme="majorHAnsi" w:eastAsiaTheme="majorEastAsia" w:hAnsiTheme="majorHAnsi" w:cstheme="majorBidi"/>
      <w:b/>
      <w:bCs/>
      <w:color w:val="000000"/>
      <w:sz w:val="32"/>
      <w:szCs w:val="32"/>
    </w:rPr>
  </w:style>
  <w:style w:type="paragraph" w:customStyle="1" w:styleId="31">
    <w:name w:val="标题 31"/>
    <w:basedOn w:val="a"/>
    <w:next w:val="a"/>
    <w:uiPriority w:val="9"/>
    <w:unhideWhenUsed/>
    <w:qFormat/>
    <w:rsid w:val="007C3A14"/>
    <w:pPr>
      <w:keepNext/>
      <w:keepLines/>
      <w:widowControl w:val="0"/>
      <w:spacing w:after="0" w:line="240" w:lineRule="auto"/>
      <w:ind w:left="1418" w:hanging="567"/>
      <w:jc w:val="both"/>
      <w:outlineLvl w:val="2"/>
    </w:pPr>
    <w:rPr>
      <w:rFonts w:ascii="Times New Roman" w:eastAsia="宋体" w:hAnsi="Times New Roman" w:cs="Times New Roman"/>
      <w:bCs/>
      <w:color w:val="auto"/>
      <w:sz w:val="21"/>
      <w:szCs w:val="21"/>
    </w:rPr>
  </w:style>
  <w:style w:type="numbering" w:customStyle="1" w:styleId="10">
    <w:name w:val="无列表1"/>
    <w:next w:val="a2"/>
    <w:uiPriority w:val="99"/>
    <w:semiHidden/>
    <w:unhideWhenUsed/>
    <w:rsid w:val="007C3A14"/>
  </w:style>
  <w:style w:type="character" w:customStyle="1" w:styleId="3Char">
    <w:name w:val="标题 3 Char"/>
    <w:basedOn w:val="a0"/>
    <w:link w:val="3"/>
    <w:uiPriority w:val="9"/>
    <w:rsid w:val="007C3A14"/>
    <w:rPr>
      <w:bCs/>
      <w:sz w:val="21"/>
      <w:szCs w:val="21"/>
    </w:rPr>
  </w:style>
  <w:style w:type="paragraph" w:customStyle="1" w:styleId="11">
    <w:name w:val="页眉1"/>
    <w:basedOn w:val="a"/>
    <w:next w:val="a3"/>
    <w:link w:val="Char"/>
    <w:uiPriority w:val="99"/>
    <w:unhideWhenUsed/>
    <w:rsid w:val="007C3A14"/>
    <w:pPr>
      <w:widowControl w:val="0"/>
      <w:pBdr>
        <w:bottom w:val="single" w:sz="6" w:space="1" w:color="auto"/>
      </w:pBdr>
      <w:tabs>
        <w:tab w:val="center" w:pos="4153"/>
        <w:tab w:val="right" w:pos="8306"/>
      </w:tabs>
      <w:snapToGrid w:val="0"/>
      <w:spacing w:after="0" w:line="240" w:lineRule="auto"/>
      <w:ind w:left="0" w:firstLineChars="200" w:firstLine="420"/>
      <w:jc w:val="center"/>
    </w:pPr>
    <w:rPr>
      <w:rFonts w:asciiTheme="minorHAnsi" w:eastAsiaTheme="minorEastAsia" w:hAnsiTheme="minorHAnsi" w:cstheme="minorBidi"/>
      <w:color w:val="auto"/>
      <w:sz w:val="18"/>
      <w:szCs w:val="18"/>
    </w:rPr>
  </w:style>
  <w:style w:type="character" w:customStyle="1" w:styleId="Char">
    <w:name w:val="页眉 Char"/>
    <w:basedOn w:val="a0"/>
    <w:link w:val="11"/>
    <w:uiPriority w:val="99"/>
    <w:rsid w:val="007C3A14"/>
    <w:rPr>
      <w:sz w:val="18"/>
      <w:szCs w:val="18"/>
    </w:rPr>
  </w:style>
  <w:style w:type="paragraph" w:customStyle="1" w:styleId="12">
    <w:name w:val="页脚1"/>
    <w:basedOn w:val="a"/>
    <w:next w:val="a4"/>
    <w:link w:val="Char0"/>
    <w:uiPriority w:val="99"/>
    <w:unhideWhenUsed/>
    <w:rsid w:val="007C3A14"/>
    <w:pPr>
      <w:widowControl w:val="0"/>
      <w:tabs>
        <w:tab w:val="center" w:pos="4153"/>
        <w:tab w:val="right" w:pos="8306"/>
      </w:tabs>
      <w:snapToGrid w:val="0"/>
      <w:spacing w:after="0" w:line="240" w:lineRule="auto"/>
      <w:ind w:left="0" w:firstLineChars="200" w:firstLine="420"/>
    </w:pPr>
    <w:rPr>
      <w:rFonts w:asciiTheme="minorHAnsi" w:eastAsiaTheme="minorEastAsia" w:hAnsiTheme="minorHAnsi" w:cstheme="minorBidi"/>
      <w:color w:val="auto"/>
      <w:sz w:val="18"/>
      <w:szCs w:val="18"/>
    </w:rPr>
  </w:style>
  <w:style w:type="character" w:customStyle="1" w:styleId="Char0">
    <w:name w:val="页脚 Char"/>
    <w:basedOn w:val="a0"/>
    <w:link w:val="12"/>
    <w:uiPriority w:val="99"/>
    <w:rsid w:val="007C3A14"/>
    <w:rPr>
      <w:sz w:val="18"/>
      <w:szCs w:val="18"/>
    </w:rPr>
  </w:style>
  <w:style w:type="paragraph" w:customStyle="1" w:styleId="13">
    <w:name w:val="列出段落1"/>
    <w:basedOn w:val="a"/>
    <w:next w:val="a5"/>
    <w:uiPriority w:val="34"/>
    <w:rsid w:val="007C3A14"/>
    <w:pPr>
      <w:widowControl w:val="0"/>
      <w:spacing w:after="0" w:line="240" w:lineRule="auto"/>
      <w:ind w:left="0" w:firstLineChars="200" w:firstLine="420"/>
      <w:jc w:val="both"/>
    </w:pPr>
    <w:rPr>
      <w:rFonts w:ascii="Times New Roman" w:eastAsia="宋体" w:hAnsi="Times New Roman" w:cs="Times New Roman"/>
      <w:color w:val="auto"/>
      <w:sz w:val="21"/>
      <w:szCs w:val="21"/>
    </w:rPr>
  </w:style>
  <w:style w:type="paragraph" w:customStyle="1" w:styleId="14">
    <w:name w:val="题注1"/>
    <w:basedOn w:val="a"/>
    <w:next w:val="a"/>
    <w:uiPriority w:val="35"/>
    <w:unhideWhenUsed/>
    <w:qFormat/>
    <w:rsid w:val="007C3A14"/>
    <w:pPr>
      <w:widowControl w:val="0"/>
      <w:spacing w:after="0" w:line="240" w:lineRule="auto"/>
      <w:ind w:left="0" w:firstLine="0"/>
      <w:jc w:val="center"/>
    </w:pPr>
    <w:rPr>
      <w:rFonts w:ascii="Times New Roman" w:eastAsia="宋体" w:hAnsi="Times New Roman" w:cs="Times New Roman"/>
      <w:color w:val="auto"/>
      <w:sz w:val="18"/>
      <w:szCs w:val="20"/>
    </w:rPr>
  </w:style>
  <w:style w:type="table" w:customStyle="1" w:styleId="15">
    <w:name w:val="网格型1"/>
    <w:basedOn w:val="a1"/>
    <w:next w:val="a6"/>
    <w:uiPriority w:val="59"/>
    <w:rsid w:val="007C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无间隔1"/>
    <w:next w:val="a7"/>
    <w:uiPriority w:val="1"/>
    <w:qFormat/>
    <w:rsid w:val="007C3A14"/>
    <w:pPr>
      <w:widowControl w:val="0"/>
      <w:jc w:val="both"/>
    </w:pPr>
    <w:rPr>
      <w:rFonts w:ascii="Times New Roman" w:eastAsia="宋体" w:hAnsi="Times New Roman"/>
      <w:szCs w:val="32"/>
    </w:rPr>
  </w:style>
  <w:style w:type="table" w:customStyle="1" w:styleId="310">
    <w:name w:val="无格式表格 31"/>
    <w:basedOn w:val="17"/>
    <w:uiPriority w:val="43"/>
    <w:rsid w:val="007C3A14"/>
    <w:pPr>
      <w:widowControl w:val="0"/>
      <w:spacing w:after="0" w:line="240" w:lineRule="auto"/>
      <w:ind w:left="0" w:firstLine="0"/>
      <w:jc w:val="both"/>
    </w:pPr>
    <w:rPr>
      <w:rFonts w:ascii="Times New Roman" w:eastAsia="宋体" w:hAnsi="Times New Roman"/>
      <w:kern w:val="0"/>
      <w:sz w:val="28"/>
      <w:szCs w:val="32"/>
    </w:rPr>
    <w:tblPr>
      <w:tblStyleRowBandSize w:val="1"/>
      <w:tblStyleColBandSize w:val="1"/>
      <w:tblBorders>
        <w:top w:val="single" w:sz="12" w:space="0" w:color="000000"/>
        <w:bottom w:val="single" w:sz="12" w:space="0" w:color="000000"/>
      </w:tblBorders>
    </w:tblPr>
    <w:tcPr>
      <w:shd w:val="clear" w:color="auto" w:fill="auto"/>
      <w:vAlign w:val="center"/>
    </w:tcPr>
    <w:tblStylePr w:type="firstRow">
      <w:rPr>
        <w:b/>
        <w:bCs/>
        <w:caps/>
      </w:rPr>
      <w:tblPr/>
      <w:tcPr>
        <w:tcBorders>
          <w:bottom w:val="single" w:sz="4" w:space="0" w:color="7F7F7F"/>
          <w:tl2br w:val="none" w:sz="0" w:space="0" w:color="auto"/>
          <w:tr2bl w:val="none" w:sz="0" w:space="0" w:color="auto"/>
        </w:tcBorders>
      </w:tcPr>
    </w:tblStylePr>
    <w:tblStylePr w:type="lastRow">
      <w:rPr>
        <w:b/>
        <w:bCs/>
        <w:caps/>
      </w:rPr>
      <w:tblPr/>
      <w:tcPr>
        <w:tcBorders>
          <w:top w:val="nil"/>
          <w:tl2br w:val="none" w:sz="0" w:space="0" w:color="auto"/>
          <w:tr2bl w:val="none" w:sz="0" w:space="0" w:color="auto"/>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
    <w:name w:val="简明型 11"/>
    <w:basedOn w:val="a1"/>
    <w:next w:val="17"/>
    <w:uiPriority w:val="99"/>
    <w:semiHidden/>
    <w:unhideWhenUsed/>
    <w:rsid w:val="007C3A14"/>
    <w:pPr>
      <w:widowControl w:val="0"/>
      <w:spacing w:line="360" w:lineRule="auto"/>
      <w:ind w:firstLineChars="200" w:firstLine="200"/>
      <w:jc w:val="both"/>
    </w:pPr>
    <w:rPr>
      <w:rFonts w:ascii="Times New Roman" w:eastAsia="宋体" w:hAnsi="Times New Roman"/>
      <w:sz w:val="28"/>
      <w:szCs w:val="3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18">
    <w:name w:val="批注框文本1"/>
    <w:basedOn w:val="a"/>
    <w:next w:val="a8"/>
    <w:link w:val="Char1"/>
    <w:uiPriority w:val="99"/>
    <w:semiHidden/>
    <w:unhideWhenUsed/>
    <w:rsid w:val="007C3A14"/>
    <w:pPr>
      <w:widowControl w:val="0"/>
      <w:spacing w:after="0" w:line="240" w:lineRule="auto"/>
      <w:ind w:left="0" w:firstLineChars="200" w:firstLine="420"/>
      <w:jc w:val="both"/>
    </w:pPr>
    <w:rPr>
      <w:rFonts w:asciiTheme="minorHAnsi" w:eastAsiaTheme="minorEastAsia" w:hAnsiTheme="minorHAnsi" w:cstheme="minorBidi"/>
      <w:color w:val="auto"/>
      <w:sz w:val="18"/>
      <w:szCs w:val="18"/>
    </w:rPr>
  </w:style>
  <w:style w:type="character" w:customStyle="1" w:styleId="Char1">
    <w:name w:val="批注框文本 Char"/>
    <w:basedOn w:val="a0"/>
    <w:link w:val="18"/>
    <w:uiPriority w:val="99"/>
    <w:semiHidden/>
    <w:rsid w:val="007C3A14"/>
    <w:rPr>
      <w:sz w:val="18"/>
      <w:szCs w:val="18"/>
    </w:rPr>
  </w:style>
  <w:style w:type="character" w:customStyle="1" w:styleId="19">
    <w:name w:val="超链接1"/>
    <w:basedOn w:val="a0"/>
    <w:uiPriority w:val="99"/>
    <w:unhideWhenUsed/>
    <w:rsid w:val="007C3A14"/>
    <w:rPr>
      <w:color w:val="0563C1"/>
      <w:u w:val="single"/>
    </w:rPr>
  </w:style>
  <w:style w:type="character" w:customStyle="1" w:styleId="UnresolvedMention">
    <w:name w:val="Unresolved Mention"/>
    <w:basedOn w:val="a0"/>
    <w:uiPriority w:val="99"/>
    <w:semiHidden/>
    <w:unhideWhenUsed/>
    <w:rsid w:val="007C3A14"/>
    <w:rPr>
      <w:color w:val="605E5C"/>
      <w:shd w:val="clear" w:color="auto" w:fill="E1DFDD"/>
    </w:rPr>
  </w:style>
  <w:style w:type="paragraph" w:customStyle="1" w:styleId="CharCharCharCharCharCharChar">
    <w:name w:val="Char Char Char Char Char Char Char"/>
    <w:basedOn w:val="a"/>
    <w:rsid w:val="007C3A14"/>
    <w:pPr>
      <w:widowControl w:val="0"/>
      <w:spacing w:after="0" w:line="240" w:lineRule="auto"/>
      <w:ind w:left="0" w:firstLine="0"/>
      <w:jc w:val="both"/>
    </w:pPr>
    <w:rPr>
      <w:rFonts w:ascii="Times New Roman" w:eastAsia="宋体" w:hAnsi="Times New Roman" w:cs="Times New Roman"/>
      <w:color w:val="auto"/>
      <w:sz w:val="21"/>
      <w:szCs w:val="24"/>
    </w:rPr>
  </w:style>
  <w:style w:type="paragraph" w:customStyle="1" w:styleId="1a">
    <w:name w:val="修订1"/>
    <w:next w:val="a9"/>
    <w:hidden/>
    <w:uiPriority w:val="99"/>
    <w:semiHidden/>
    <w:rsid w:val="007C3A14"/>
    <w:rPr>
      <w:rFonts w:ascii="Times New Roman" w:eastAsia="宋体" w:hAnsi="Times New Roman"/>
      <w:szCs w:val="21"/>
    </w:rPr>
  </w:style>
  <w:style w:type="character" w:customStyle="1" w:styleId="3Char1">
    <w:name w:val="标题 3 Char1"/>
    <w:basedOn w:val="a0"/>
    <w:uiPriority w:val="9"/>
    <w:semiHidden/>
    <w:rsid w:val="007C3A14"/>
    <w:rPr>
      <w:rFonts w:ascii="微软雅黑" w:eastAsia="微软雅黑" w:hAnsi="微软雅黑" w:cs="微软雅黑"/>
      <w:b/>
      <w:bCs/>
      <w:color w:val="000000"/>
      <w:sz w:val="32"/>
      <w:szCs w:val="32"/>
    </w:rPr>
  </w:style>
  <w:style w:type="paragraph" w:styleId="a3">
    <w:name w:val="header"/>
    <w:basedOn w:val="a"/>
    <w:link w:val="Char10"/>
    <w:uiPriority w:val="99"/>
    <w:unhideWhenUsed/>
    <w:rsid w:val="007C3A1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0">
    <w:name w:val="页眉 Char1"/>
    <w:basedOn w:val="a0"/>
    <w:link w:val="a3"/>
    <w:uiPriority w:val="99"/>
    <w:rsid w:val="007C3A14"/>
    <w:rPr>
      <w:rFonts w:ascii="微软雅黑" w:eastAsia="微软雅黑" w:hAnsi="微软雅黑" w:cs="微软雅黑"/>
      <w:color w:val="000000"/>
      <w:sz w:val="18"/>
      <w:szCs w:val="18"/>
    </w:rPr>
  </w:style>
  <w:style w:type="paragraph" w:styleId="a4">
    <w:name w:val="footer"/>
    <w:basedOn w:val="a"/>
    <w:link w:val="Char11"/>
    <w:uiPriority w:val="99"/>
    <w:unhideWhenUsed/>
    <w:rsid w:val="007C3A14"/>
    <w:pPr>
      <w:tabs>
        <w:tab w:val="center" w:pos="4153"/>
        <w:tab w:val="right" w:pos="8306"/>
      </w:tabs>
      <w:snapToGrid w:val="0"/>
      <w:spacing w:line="240" w:lineRule="auto"/>
    </w:pPr>
    <w:rPr>
      <w:sz w:val="18"/>
      <w:szCs w:val="18"/>
    </w:rPr>
  </w:style>
  <w:style w:type="character" w:customStyle="1" w:styleId="Char11">
    <w:name w:val="页脚 Char1"/>
    <w:basedOn w:val="a0"/>
    <w:link w:val="a4"/>
    <w:uiPriority w:val="99"/>
    <w:rsid w:val="007C3A14"/>
    <w:rPr>
      <w:rFonts w:ascii="微软雅黑" w:eastAsia="微软雅黑" w:hAnsi="微软雅黑" w:cs="微软雅黑"/>
      <w:color w:val="000000"/>
      <w:sz w:val="18"/>
      <w:szCs w:val="18"/>
    </w:rPr>
  </w:style>
  <w:style w:type="paragraph" w:styleId="a5">
    <w:name w:val="List Paragraph"/>
    <w:basedOn w:val="a"/>
    <w:uiPriority w:val="34"/>
    <w:qFormat/>
    <w:rsid w:val="007C3A14"/>
    <w:pPr>
      <w:ind w:firstLineChars="200" w:firstLine="420"/>
    </w:pPr>
  </w:style>
  <w:style w:type="table" w:styleId="a6">
    <w:name w:val="Table Grid"/>
    <w:basedOn w:val="a1"/>
    <w:uiPriority w:val="39"/>
    <w:rsid w:val="007C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C3A14"/>
    <w:pPr>
      <w:ind w:left="10" w:hanging="10"/>
    </w:pPr>
    <w:rPr>
      <w:rFonts w:ascii="微软雅黑" w:eastAsia="微软雅黑" w:hAnsi="微软雅黑" w:cs="微软雅黑"/>
      <w:color w:val="000000"/>
      <w:sz w:val="24"/>
    </w:rPr>
  </w:style>
  <w:style w:type="table" w:styleId="17">
    <w:name w:val="Table Simple 1"/>
    <w:basedOn w:val="a1"/>
    <w:uiPriority w:val="99"/>
    <w:semiHidden/>
    <w:unhideWhenUsed/>
    <w:rsid w:val="007C3A14"/>
    <w:pPr>
      <w:spacing w:after="13" w:line="268" w:lineRule="auto"/>
      <w:ind w:left="10" w:hanging="1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8">
    <w:name w:val="Balloon Text"/>
    <w:basedOn w:val="a"/>
    <w:link w:val="Char12"/>
    <w:uiPriority w:val="99"/>
    <w:semiHidden/>
    <w:unhideWhenUsed/>
    <w:rsid w:val="007C3A14"/>
    <w:pPr>
      <w:spacing w:after="0" w:line="240" w:lineRule="auto"/>
    </w:pPr>
    <w:rPr>
      <w:sz w:val="18"/>
      <w:szCs w:val="18"/>
    </w:rPr>
  </w:style>
  <w:style w:type="character" w:customStyle="1" w:styleId="Char12">
    <w:name w:val="批注框文本 Char1"/>
    <w:basedOn w:val="a0"/>
    <w:link w:val="a8"/>
    <w:uiPriority w:val="99"/>
    <w:semiHidden/>
    <w:rsid w:val="007C3A14"/>
    <w:rPr>
      <w:rFonts w:ascii="微软雅黑" w:eastAsia="微软雅黑" w:hAnsi="微软雅黑" w:cs="微软雅黑"/>
      <w:color w:val="000000"/>
      <w:sz w:val="18"/>
      <w:szCs w:val="18"/>
    </w:rPr>
  </w:style>
  <w:style w:type="character" w:styleId="aa">
    <w:name w:val="Hyperlink"/>
    <w:basedOn w:val="a0"/>
    <w:uiPriority w:val="99"/>
    <w:semiHidden/>
    <w:unhideWhenUsed/>
    <w:rsid w:val="007C3A14"/>
    <w:rPr>
      <w:color w:val="0563C1" w:themeColor="hyperlink"/>
      <w:u w:val="single"/>
    </w:rPr>
  </w:style>
  <w:style w:type="paragraph" w:styleId="a9">
    <w:name w:val="Revision"/>
    <w:hidden/>
    <w:uiPriority w:val="99"/>
    <w:semiHidden/>
    <w:rsid w:val="007C3A14"/>
    <w:rPr>
      <w:rFonts w:ascii="微软雅黑" w:eastAsia="微软雅黑" w:hAnsi="微软雅黑" w:cs="微软雅黑"/>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1862</Words>
  <Characters>10618</Characters>
  <Application>Microsoft Office Word</Application>
  <DocSecurity>0</DocSecurity>
  <Lines>88</Lines>
  <Paragraphs>24</Paragraphs>
  <ScaleCrop>false</ScaleCrop>
  <Company>微软中国</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朱琼宇</dc:creator>
  <cp:keywords/>
  <cp:lastModifiedBy>ljj</cp:lastModifiedBy>
  <cp:revision>4</cp:revision>
  <dcterms:created xsi:type="dcterms:W3CDTF">2022-09-20T05:57:00Z</dcterms:created>
  <dcterms:modified xsi:type="dcterms:W3CDTF">2022-09-21T01:36:00Z</dcterms:modified>
</cp:coreProperties>
</file>